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55E4" w14:textId="77777777" w:rsidR="00977DF5" w:rsidRDefault="00977DF5" w:rsidP="00977DF5">
      <w:pPr>
        <w:rPr>
          <w:b/>
          <w:bCs/>
          <w:color w:val="000000" w:themeColor="text1"/>
          <w:sz w:val="36"/>
          <w:szCs w:val="36"/>
        </w:rPr>
      </w:pPr>
    </w:p>
    <w:p w14:paraId="0623CD18" w14:textId="04226662" w:rsidR="00977DF5" w:rsidRPr="004337DF" w:rsidRDefault="00977DF5" w:rsidP="00977DF5">
      <w:pPr>
        <w:jc w:val="center"/>
        <w:rPr>
          <w:b/>
          <w:bCs/>
          <w:color w:val="000000" w:themeColor="text1"/>
          <w:sz w:val="36"/>
          <w:szCs w:val="36"/>
          <w:lang w:val="en-US"/>
        </w:rPr>
      </w:pPr>
      <w:r w:rsidRPr="004337DF">
        <w:rPr>
          <w:b/>
          <w:bCs/>
          <w:color w:val="000000" w:themeColor="text1"/>
          <w:sz w:val="36"/>
          <w:szCs w:val="36"/>
        </w:rPr>
        <w:t>2025</w:t>
      </w:r>
      <w:r w:rsidR="00170774">
        <w:rPr>
          <w:b/>
          <w:bCs/>
          <w:color w:val="000000" w:themeColor="text1"/>
          <w:sz w:val="36"/>
          <w:szCs w:val="36"/>
        </w:rPr>
        <w:t>—</w:t>
      </w:r>
      <w:r w:rsidRPr="004337DF">
        <w:rPr>
          <w:b/>
          <w:bCs/>
          <w:color w:val="000000" w:themeColor="text1"/>
          <w:sz w:val="36"/>
          <w:szCs w:val="36"/>
        </w:rPr>
        <w:t>2026</w:t>
      </w:r>
      <w:r w:rsidRPr="004337DF">
        <w:rPr>
          <w:b/>
          <w:bCs/>
          <w:color w:val="000000" w:themeColor="text1"/>
          <w:sz w:val="36"/>
          <w:szCs w:val="36"/>
          <w:lang w:val="en-US"/>
        </w:rPr>
        <w:t xml:space="preserve"> BIOL </w:t>
      </w:r>
      <w:proofErr w:type="spellStart"/>
      <w:r w:rsidRPr="004337DF">
        <w:rPr>
          <w:b/>
          <w:bCs/>
          <w:color w:val="000000" w:themeColor="text1"/>
          <w:sz w:val="36"/>
          <w:szCs w:val="36"/>
          <w:lang w:val="en-US"/>
        </w:rPr>
        <w:t>Honours</w:t>
      </w:r>
      <w:proofErr w:type="spellEnd"/>
      <w:r w:rsidRPr="004337DF">
        <w:rPr>
          <w:b/>
          <w:bCs/>
          <w:color w:val="000000" w:themeColor="text1"/>
          <w:sz w:val="36"/>
          <w:szCs w:val="36"/>
          <w:lang w:val="en-US"/>
        </w:rPr>
        <w:t xml:space="preserve"> Proposal</w:t>
      </w:r>
    </w:p>
    <w:p w14:paraId="267FCD37" w14:textId="77777777" w:rsidR="00977DF5" w:rsidRPr="004337DF" w:rsidRDefault="00977DF5" w:rsidP="00977DF5">
      <w:pPr>
        <w:jc w:val="center"/>
        <w:rPr>
          <w:b/>
          <w:bCs/>
          <w:color w:val="000000" w:themeColor="text1"/>
          <w:sz w:val="36"/>
          <w:szCs w:val="36"/>
          <w:lang w:val="en-US"/>
        </w:rPr>
      </w:pPr>
    </w:p>
    <w:p w14:paraId="0FF07300" w14:textId="78BDAB31" w:rsidR="00977DF5" w:rsidRPr="004337DF" w:rsidRDefault="00977DF5" w:rsidP="00977DF5">
      <w:pPr>
        <w:spacing w:line="276" w:lineRule="auto"/>
        <w:rPr>
          <w:b/>
          <w:bCs/>
          <w:color w:val="000000" w:themeColor="text1"/>
          <w:sz w:val="32"/>
          <w:szCs w:val="32"/>
        </w:rPr>
      </w:pPr>
      <w:r w:rsidRPr="004337DF">
        <w:rPr>
          <w:b/>
          <w:bCs/>
          <w:color w:val="000000" w:themeColor="text1"/>
          <w:sz w:val="32"/>
          <w:szCs w:val="32"/>
        </w:rPr>
        <w:t>A Comparative Analysis of Stress in Urban and Rural Mountain Chickade</w:t>
      </w:r>
      <w:r>
        <w:rPr>
          <w:b/>
          <w:bCs/>
          <w:color w:val="000000" w:themeColor="text1"/>
          <w:sz w:val="32"/>
          <w:szCs w:val="32"/>
        </w:rPr>
        <w:t>e</w:t>
      </w:r>
      <w:r w:rsidRPr="004337DF">
        <w:rPr>
          <w:b/>
          <w:bCs/>
          <w:color w:val="000000" w:themeColor="text1"/>
          <w:sz w:val="32"/>
          <w:szCs w:val="32"/>
        </w:rPr>
        <w:t xml:space="preserve"> (</w:t>
      </w:r>
      <w:proofErr w:type="spellStart"/>
      <w:r w:rsidRPr="004337DF">
        <w:rPr>
          <w:b/>
          <w:bCs/>
          <w:i/>
          <w:iCs/>
          <w:color w:val="000000" w:themeColor="text1"/>
          <w:sz w:val="32"/>
          <w:szCs w:val="32"/>
        </w:rPr>
        <w:t>Poecile</w:t>
      </w:r>
      <w:proofErr w:type="spellEnd"/>
      <w:r w:rsidRPr="004337DF">
        <w:rPr>
          <w:b/>
          <w:bCs/>
          <w:i/>
          <w:iCs/>
          <w:color w:val="000000" w:themeColor="text1"/>
          <w:sz w:val="32"/>
          <w:szCs w:val="32"/>
        </w:rPr>
        <w:t xml:space="preserve"> </w:t>
      </w:r>
      <w:proofErr w:type="spellStart"/>
      <w:r w:rsidRPr="004337DF">
        <w:rPr>
          <w:b/>
          <w:bCs/>
          <w:i/>
          <w:iCs/>
          <w:color w:val="000000" w:themeColor="text1"/>
          <w:sz w:val="32"/>
          <w:szCs w:val="32"/>
        </w:rPr>
        <w:t>gambeli</w:t>
      </w:r>
      <w:proofErr w:type="spellEnd"/>
      <w:r w:rsidRPr="004337DF">
        <w:rPr>
          <w:b/>
          <w:bCs/>
          <w:color w:val="000000" w:themeColor="text1"/>
          <w:sz w:val="32"/>
          <w:szCs w:val="32"/>
        </w:rPr>
        <w:t>) Nestlings</w:t>
      </w:r>
    </w:p>
    <w:p w14:paraId="16788D6F" w14:textId="77777777" w:rsidR="00977DF5" w:rsidRPr="00E07DA6" w:rsidRDefault="00977DF5" w:rsidP="00977DF5">
      <w:pPr>
        <w:spacing w:line="276" w:lineRule="auto"/>
        <w:rPr>
          <w:b/>
          <w:bCs/>
          <w:color w:val="000000" w:themeColor="text1"/>
          <w:vertAlign w:val="superscript"/>
          <w:lang w:val="it-IT"/>
        </w:rPr>
      </w:pPr>
      <w:r w:rsidRPr="00E07DA6">
        <w:rPr>
          <w:b/>
          <w:bCs/>
          <w:color w:val="000000" w:themeColor="text1"/>
          <w:lang w:val="it-IT"/>
        </w:rPr>
        <w:t>Domenico Comita</w:t>
      </w:r>
    </w:p>
    <w:p w14:paraId="29D6AB46" w14:textId="77777777" w:rsidR="00977DF5" w:rsidRPr="00977DF5" w:rsidRDefault="00977DF5" w:rsidP="00977DF5">
      <w:pPr>
        <w:spacing w:line="276" w:lineRule="auto"/>
        <w:rPr>
          <w:color w:val="000000" w:themeColor="text1"/>
          <w:lang w:val="it-IT"/>
        </w:rPr>
      </w:pPr>
      <w:r w:rsidRPr="00977DF5">
        <w:rPr>
          <w:b/>
          <w:bCs/>
          <w:color w:val="000000" w:themeColor="text1"/>
          <w:lang w:val="it-IT"/>
        </w:rPr>
        <w:t>Supervisor:</w:t>
      </w:r>
      <w:r w:rsidRPr="00977DF5">
        <w:rPr>
          <w:color w:val="000000" w:themeColor="text1"/>
          <w:lang w:val="it-IT"/>
        </w:rPr>
        <w:t xml:space="preserve"> Dr. Matthew </w:t>
      </w:r>
      <w:proofErr w:type="spellStart"/>
      <w:r w:rsidRPr="00977DF5">
        <w:rPr>
          <w:color w:val="000000" w:themeColor="text1"/>
          <w:lang w:val="it-IT"/>
        </w:rPr>
        <w:t>Reudink</w:t>
      </w:r>
      <w:proofErr w:type="spellEnd"/>
    </w:p>
    <w:p w14:paraId="2B756F01" w14:textId="5080DD5A" w:rsidR="00977DF5" w:rsidRPr="00E07DA6" w:rsidRDefault="00FC557C" w:rsidP="00977DF5">
      <w:pPr>
        <w:spacing w:line="276" w:lineRule="auto"/>
        <w:rPr>
          <w:color w:val="000000" w:themeColor="text1"/>
        </w:rPr>
      </w:pPr>
      <w:r w:rsidRPr="00FD70BF">
        <w:rPr>
          <w:b/>
          <w:bCs/>
          <w:color w:val="000000" w:themeColor="text1"/>
        </w:rPr>
        <w:t xml:space="preserve">Secondary </w:t>
      </w:r>
      <w:r w:rsidR="00977DF5" w:rsidRPr="00E07DA6">
        <w:rPr>
          <w:b/>
          <w:bCs/>
          <w:color w:val="000000" w:themeColor="text1"/>
        </w:rPr>
        <w:t>Supervisor:</w:t>
      </w:r>
      <w:r w:rsidR="00977DF5" w:rsidRPr="00E07DA6">
        <w:rPr>
          <w:color w:val="000000" w:themeColor="text1"/>
        </w:rPr>
        <w:t xml:space="preserve"> Dr. Emily </w:t>
      </w:r>
      <w:proofErr w:type="spellStart"/>
      <w:r w:rsidR="00977DF5" w:rsidRPr="00E07DA6">
        <w:rPr>
          <w:color w:val="000000" w:themeColor="text1"/>
        </w:rPr>
        <w:t>Studd</w:t>
      </w:r>
      <w:proofErr w:type="spellEnd"/>
    </w:p>
    <w:p w14:paraId="53303348" w14:textId="77777777" w:rsidR="00977DF5" w:rsidRPr="00E07DA6" w:rsidRDefault="00977DF5" w:rsidP="00977DF5">
      <w:pPr>
        <w:spacing w:line="276" w:lineRule="auto"/>
        <w:rPr>
          <w:color w:val="000000" w:themeColor="text1"/>
        </w:rPr>
      </w:pPr>
    </w:p>
    <w:p w14:paraId="7B2C3AA7" w14:textId="77777777" w:rsidR="00977DF5" w:rsidRPr="00E07DA6" w:rsidRDefault="00977DF5" w:rsidP="00977DF5">
      <w:pPr>
        <w:spacing w:line="276" w:lineRule="auto"/>
        <w:rPr>
          <w:color w:val="000000" w:themeColor="text1"/>
        </w:rPr>
      </w:pPr>
    </w:p>
    <w:p w14:paraId="6AD30F47" w14:textId="77777777" w:rsidR="00977DF5" w:rsidRPr="00BD38E9" w:rsidRDefault="00977DF5" w:rsidP="00977DF5">
      <w:pPr>
        <w:spacing w:line="276" w:lineRule="auto"/>
        <w:rPr>
          <w:b/>
          <w:bCs/>
          <w:color w:val="000000" w:themeColor="text1"/>
          <w:sz w:val="32"/>
          <w:szCs w:val="32"/>
        </w:rPr>
      </w:pPr>
      <w:r w:rsidRPr="00BD38E9">
        <w:rPr>
          <w:b/>
          <w:bCs/>
          <w:color w:val="000000" w:themeColor="text1"/>
          <w:sz w:val="32"/>
          <w:szCs w:val="32"/>
        </w:rPr>
        <w:t>Introduction</w:t>
      </w:r>
      <w:r w:rsidRPr="00BD38E9">
        <w:rPr>
          <w:b/>
          <w:bCs/>
          <w:color w:val="000000" w:themeColor="text1"/>
          <w:sz w:val="32"/>
          <w:szCs w:val="32"/>
        </w:rPr>
        <w:tab/>
      </w:r>
    </w:p>
    <w:p w14:paraId="3DFE0550" w14:textId="77777777" w:rsidR="00977DF5" w:rsidRPr="00E07DA6" w:rsidRDefault="00977DF5" w:rsidP="00977DF5">
      <w:pPr>
        <w:spacing w:line="276" w:lineRule="auto"/>
        <w:rPr>
          <w:color w:val="000000" w:themeColor="text1"/>
          <w:sz w:val="22"/>
          <w:szCs w:val="22"/>
        </w:rPr>
      </w:pPr>
    </w:p>
    <w:p w14:paraId="551EA4E7" w14:textId="77777777" w:rsidR="00977DF5" w:rsidRPr="004337DF" w:rsidRDefault="00977DF5" w:rsidP="00977DF5">
      <w:pPr>
        <w:spacing w:line="276" w:lineRule="auto"/>
        <w:rPr>
          <w:color w:val="000000" w:themeColor="text1"/>
        </w:rPr>
      </w:pPr>
      <w:r w:rsidRPr="004337DF">
        <w:rPr>
          <w:color w:val="000000" w:themeColor="text1"/>
        </w:rPr>
        <w:t xml:space="preserve">The world is rapidly </w:t>
      </w:r>
      <w:r>
        <w:rPr>
          <w:color w:val="000000" w:themeColor="text1"/>
        </w:rPr>
        <w:t>changing</w:t>
      </w:r>
      <w:r w:rsidRPr="004337DF">
        <w:rPr>
          <w:color w:val="000000" w:themeColor="text1"/>
        </w:rPr>
        <w:t xml:space="preserve">, and the environment is being transformed from natural landscapes into artificial structures, ideal for humans but </w:t>
      </w:r>
      <w:r>
        <w:rPr>
          <w:color w:val="000000" w:themeColor="text1"/>
        </w:rPr>
        <w:t>challenging</w:t>
      </w:r>
      <w:r w:rsidRPr="004337DF">
        <w:rPr>
          <w:color w:val="000000" w:themeColor="text1"/>
        </w:rPr>
        <w:t xml:space="preserve"> for </w:t>
      </w:r>
      <w:r>
        <w:rPr>
          <w:color w:val="000000" w:themeColor="text1"/>
        </w:rPr>
        <w:t xml:space="preserve">most </w:t>
      </w:r>
      <w:r w:rsidRPr="004337DF">
        <w:rPr>
          <w:color w:val="000000" w:themeColor="text1"/>
        </w:rPr>
        <w:t xml:space="preserve">other organisms </w:t>
      </w:r>
      <w:r w:rsidRPr="004337DF">
        <w:rPr>
          <w:color w:val="000000" w:themeColor="text1"/>
        </w:rPr>
        <w:fldChar w:fldCharType="begin"/>
      </w:r>
      <w:r w:rsidRPr="004337DF">
        <w:rPr>
          <w:color w:val="000000" w:themeColor="text1"/>
        </w:rPr>
        <w:instrText xml:space="preserve"> ADDIN ZOTERO_ITEM CSL_CITATION {"citationID":"XbHn1zum","properties":{"formattedCitation":"(Partecke et al. 2006)","plainCitation":"(Partecke et al. 2006)","noteIndex":0},"citationItems":[{"id":12,"uris":["http://zotero.org/users/17409159/items/LDS97MZD"],"itemData":{"id":12,"type":"article-journal","container-title":"Ecology","DOI":"10.1890/0012-9658(2006)87[1945:SATCUA]2.0.CO;2","ISSN":"0012-9658","issue":"8","journalAbbreviation":"Ecology","language":"en","license":"http://doi.wiley.com/10.1002/tdm_license_1.1","page":"1945-1952","source":"DOI.org (Crossref)","title":"STRESS AND THE CITY: URBANIZATION AND ITS EFFECTS ON THE STRESS PHYSIOLOGY IN EUROPEAN BLACKBIRDS","title-short":"STRESS AND THE CITY","volume":"87","author":[{"family":"Partecke","given":"Jesko"},{"family":"Schwabl","given":"Ingrid"},{"family":"Gwinner","given":"Eberhard"}],"issued":{"date-parts":[["2006",8]]}}}],"schema":"https://github.com/citation-style-language/schema/raw/master/csl-citation.json"} </w:instrText>
      </w:r>
      <w:r w:rsidRPr="004337DF">
        <w:rPr>
          <w:color w:val="000000" w:themeColor="text1"/>
        </w:rPr>
        <w:fldChar w:fldCharType="separate"/>
      </w:r>
      <w:r w:rsidRPr="004337DF">
        <w:rPr>
          <w:noProof/>
          <w:color w:val="000000" w:themeColor="text1"/>
        </w:rPr>
        <w:t>(Partecke et al. 2006)</w:t>
      </w:r>
      <w:r w:rsidRPr="004337DF">
        <w:rPr>
          <w:color w:val="000000" w:themeColor="text1"/>
        </w:rPr>
        <w:fldChar w:fldCharType="end"/>
      </w:r>
      <w:r w:rsidRPr="004337DF">
        <w:rPr>
          <w:color w:val="000000" w:themeColor="text1"/>
        </w:rPr>
        <w:t xml:space="preserve">).  Worldwide, forests are being degraded, fragmented, </w:t>
      </w:r>
      <w:r>
        <w:rPr>
          <w:color w:val="000000" w:themeColor="text1"/>
        </w:rPr>
        <w:t>and</w:t>
      </w:r>
      <w:r w:rsidRPr="004337DF">
        <w:rPr>
          <w:color w:val="000000" w:themeColor="text1"/>
        </w:rPr>
        <w:t xml:space="preserve"> modified into cities, a process known as urbanization </w:t>
      </w:r>
      <w:r w:rsidRPr="004337DF">
        <w:rPr>
          <w:color w:val="000000" w:themeColor="text1"/>
        </w:rPr>
        <w:fldChar w:fldCharType="begin"/>
      </w:r>
      <w:r w:rsidRPr="004337DF">
        <w:rPr>
          <w:color w:val="000000" w:themeColor="text1"/>
        </w:rPr>
        <w:instrText xml:space="preserve"> ADDIN ZOTERO_ITEM CSL_CITATION {"citationID":"WTSFwgns","properties":{"formattedCitation":"(Heales et al. 2024)","plainCitation":"(Heales et al. 2024)","noteIndex":0},"citationItems":[{"id":20,"uris":["http://zotero.org/users/17409159/items/EPCTE5BS"],"itemData":{"id":20,"type":"article-journal","abstract":"Abstract\n            Urbanization is changing natural landscapes worldwide, pushing species to quickly acclimate or adapt if they are to survive in urban environments. Mountain chickadees (Poecile gambeli) readily nest in both urban and rural environments without suffering apparent reproductive costs. However, whether urban-nesting chickadees are successful in these environments due to differences in behaviour between urban and rural birds remains untested. We examined the behavioural responses of urban and rural nesting mountain chickadee females when presented with a novel object (red plastic cup) or simulated predator (imitation squirrel model) at the nest. Behavioural responses depended on both the type of model and the habitat. As expected, mountain chickadees responded more strongly to squirrel models than novel objects; however, the magnitude of the difference in response depended on habitat. Urban birds seemingly ignored the novel object, spending little time investigating, and re-entering the nest box quickly. In contrast, rural birds spent more time reacting to the novel object and alarm calling within 5 m of the nest. When presented with a predator model, the urban birds reacted relatively more strongly (compared to the novel stimulus) than rural birds, spending more time within 5 m of the nest and alarm calling. These results suggest that either mountain chickadees in urban environments quickly acclimatize to the presence of novel objects or, potentially, that less neophobic birds disproportionately settle in urban environments or experience positive selection in urban areas. Either way, reduced neophobia may aid in mountain chickadees’ ability to readily and successfully nest in such habitats.","container-title":"Journal of Urban Ecology","DOI":"10.1093/jue/juae014","ISSN":"2058-5543","issue":"1","language":"en","license":"https://creativecommons.org/licenses/by/4.0/","page":"juae014","source":"DOI.org (Crossref)","title":"Exploring differences in neophobia and anti-predator behaviour between urban and rural mountain chickadees","volume":"10","author":[{"family":"Heales","given":"Heather E"},{"family":"Flood","given":"Nancy J"},{"family":"Oud","given":"Madison D"},{"family":"Otter","given":"Ken A"},{"family":"Reudink","given":"Matthew W"}],"issued":{"date-parts":[["2024",2,27]]}}}],"schema":"https://github.com/citation-style-language/schema/raw/master/csl-citation.json"} </w:instrText>
      </w:r>
      <w:r w:rsidRPr="004337DF">
        <w:rPr>
          <w:color w:val="000000" w:themeColor="text1"/>
        </w:rPr>
        <w:fldChar w:fldCharType="separate"/>
      </w:r>
      <w:r w:rsidRPr="004337DF">
        <w:rPr>
          <w:noProof/>
          <w:color w:val="000000" w:themeColor="text1"/>
        </w:rPr>
        <w:t>(Heales et al. 2024)</w:t>
      </w:r>
      <w:r w:rsidRPr="004337DF">
        <w:rPr>
          <w:color w:val="000000" w:themeColor="text1"/>
        </w:rPr>
        <w:fldChar w:fldCharType="end"/>
      </w:r>
      <w:r w:rsidRPr="004337DF">
        <w:rPr>
          <w:color w:val="000000" w:themeColor="text1"/>
        </w:rPr>
        <w:t xml:space="preserve">.  </w:t>
      </w:r>
      <w:r>
        <w:rPr>
          <w:color w:val="000000" w:themeColor="text1"/>
        </w:rPr>
        <w:t xml:space="preserve">When human </w:t>
      </w:r>
      <w:r w:rsidRPr="004337DF">
        <w:rPr>
          <w:color w:val="000000" w:themeColor="text1"/>
        </w:rPr>
        <w:t>infrastructure</w:t>
      </w:r>
      <w:r>
        <w:rPr>
          <w:color w:val="000000" w:themeColor="text1"/>
        </w:rPr>
        <w:t xml:space="preserve"> is introduced in</w:t>
      </w:r>
      <w:r w:rsidRPr="004337DF">
        <w:rPr>
          <w:color w:val="000000" w:themeColor="text1"/>
        </w:rPr>
        <w:t xml:space="preserve">to habitats </w:t>
      </w:r>
      <w:r>
        <w:rPr>
          <w:color w:val="000000" w:themeColor="text1"/>
        </w:rPr>
        <w:t>that were once</w:t>
      </w:r>
      <w:r w:rsidRPr="004337DF">
        <w:rPr>
          <w:color w:val="000000" w:themeColor="text1"/>
        </w:rPr>
        <w:t xml:space="preserve"> teeming with life, </w:t>
      </w:r>
      <w:r>
        <w:rPr>
          <w:color w:val="000000" w:themeColor="text1"/>
        </w:rPr>
        <w:t xml:space="preserve">this </w:t>
      </w:r>
      <w:r w:rsidRPr="004337DF">
        <w:rPr>
          <w:color w:val="000000" w:themeColor="text1"/>
        </w:rPr>
        <w:t xml:space="preserve">creates novel stressors </w:t>
      </w:r>
      <w:r>
        <w:rPr>
          <w:color w:val="000000" w:themeColor="text1"/>
        </w:rPr>
        <w:t>which disrupts</w:t>
      </w:r>
      <w:r w:rsidRPr="004337DF">
        <w:rPr>
          <w:color w:val="000000" w:themeColor="text1"/>
        </w:rPr>
        <w:t xml:space="preserve"> wildlife in the </w:t>
      </w:r>
      <w:r>
        <w:rPr>
          <w:color w:val="000000" w:themeColor="text1"/>
        </w:rPr>
        <w:t>area</w:t>
      </w:r>
      <w:r w:rsidRPr="004337DF">
        <w:rPr>
          <w:color w:val="000000" w:themeColor="text1"/>
        </w:rPr>
        <w:t xml:space="preserve"> </w:t>
      </w:r>
      <w:r w:rsidRPr="004337DF">
        <w:rPr>
          <w:color w:val="000000" w:themeColor="text1"/>
        </w:rPr>
        <w:fldChar w:fldCharType="begin"/>
      </w:r>
      <w:r w:rsidRPr="004337DF">
        <w:rPr>
          <w:color w:val="000000" w:themeColor="text1"/>
        </w:rPr>
        <w:instrText xml:space="preserve"> ADDIN ZOTERO_ITEM CSL_CITATION {"citationID":"5a3vAfhc","properties":{"formattedCitation":"(Partecke et al. 2006)","plainCitation":"(Partecke et al. 2006)","noteIndex":0},"citationItems":[{"id":12,"uris":["http://zotero.org/users/17409159/items/LDS97MZD"],"itemData":{"id":12,"type":"article-journal","container-title":"Ecology","DOI":"10.1890/0012-9658(2006)87[1945:SATCUA]2.0.CO;2","ISSN":"0012-9658","issue":"8","journalAbbreviation":"Ecology","language":"en","license":"http://doi.wiley.com/10.1002/tdm_license_1.1","page":"1945-1952","source":"DOI.org (Crossref)","title":"STRESS AND THE CITY: URBANIZATION AND ITS EFFECTS ON THE STRESS PHYSIOLOGY IN EUROPEAN BLACKBIRDS","title-short":"STRESS AND THE CITY","volume":"87","author":[{"family":"Partecke","given":"Jesko"},{"family":"Schwabl","given":"Ingrid"},{"family":"Gwinner","given":"Eberhard"}],"issued":{"date-parts":[["2006",8]]}}}],"schema":"https://github.com/citation-style-language/schema/raw/master/csl-citation.json"} </w:instrText>
      </w:r>
      <w:r w:rsidRPr="004337DF">
        <w:rPr>
          <w:color w:val="000000" w:themeColor="text1"/>
        </w:rPr>
        <w:fldChar w:fldCharType="separate"/>
      </w:r>
      <w:r w:rsidRPr="004337DF">
        <w:rPr>
          <w:noProof/>
          <w:color w:val="000000" w:themeColor="text1"/>
        </w:rPr>
        <w:t>(Partecke et al. 2006)</w:t>
      </w:r>
      <w:r w:rsidRPr="004337DF">
        <w:rPr>
          <w:color w:val="000000" w:themeColor="text1"/>
        </w:rPr>
        <w:fldChar w:fldCharType="end"/>
      </w:r>
      <w:r w:rsidRPr="004337DF">
        <w:rPr>
          <w:color w:val="000000" w:themeColor="text1"/>
        </w:rPr>
        <w:t xml:space="preserve">. Air and light pollution, ambient noise and human disturbance are examples of challenges avian species in urban environments may face </w:t>
      </w:r>
      <w:r w:rsidRPr="004337DF">
        <w:rPr>
          <w:color w:val="000000" w:themeColor="text1"/>
        </w:rPr>
        <w:fldChar w:fldCharType="begin"/>
      </w:r>
      <w:r w:rsidRPr="004337DF">
        <w:rPr>
          <w:color w:val="000000" w:themeColor="text1"/>
        </w:rPr>
        <w:instrText xml:space="preserve"> ADDIN ZOTERO_ITEM CSL_CITATION {"citationID":"hZ3Zalkf","properties":{"formattedCitation":"(Grunst et al. 2020)","plainCitation":"(Grunst et al. 2020)","noteIndex":0},"citationItems":[{"id":15,"uris":["http://zotero.org/users/17409159/items/JPKXGPP4"],"itemData":{"id":15,"type":"article-journal","container-title":"Environmental Pollution","DOI":"10.1016/j.envpol.2019.113895","ISSN":"02697491","journalAbbreviation":"Environmental Pollution","language":"en","page":"113895","source":"DOI.org (Crossref)","title":"Early-life exposure to artificial light at night elevates physiological stress in free-living songbirds</w:instrText>
      </w:r>
      <w:r w:rsidRPr="004337DF">
        <w:rPr>
          <w:rFonts w:ascii="Segoe UI Symbol" w:hAnsi="Segoe UI Symbol" w:cs="Segoe UI Symbol"/>
          <w:color w:val="000000" w:themeColor="text1"/>
        </w:rPr>
        <w:instrText>☆</w:instrText>
      </w:r>
      <w:r w:rsidRPr="004337DF">
        <w:rPr>
          <w:color w:val="000000" w:themeColor="text1"/>
        </w:rPr>
        <w:instrText xml:space="preserve">","volume":"259","author":[{"family":"Grunst","given":"Melissa L."},{"family":"Raap","given":"Thomas"},{"family":"Grunst","given":"Andrea S."},{"family":"Pinxten","given":"Rianne"},{"family":"Parenteau","given":"Charline"},{"family":"Angelier","given":"Frédéric"},{"family":"Eens","given":"Marcel"}],"issued":{"date-parts":[["2020",4]]}}}],"schema":"https://github.com/citation-style-language/schema/raw/master/csl-citation.json"} </w:instrText>
      </w:r>
      <w:r w:rsidRPr="004337DF">
        <w:rPr>
          <w:color w:val="000000" w:themeColor="text1"/>
        </w:rPr>
        <w:fldChar w:fldCharType="separate"/>
      </w:r>
      <w:r w:rsidRPr="004337DF">
        <w:rPr>
          <w:noProof/>
          <w:color w:val="000000" w:themeColor="text1"/>
        </w:rPr>
        <w:t>(Grunst et al. 2020)</w:t>
      </w:r>
      <w:r w:rsidRPr="004337DF">
        <w:rPr>
          <w:color w:val="000000" w:themeColor="text1"/>
        </w:rPr>
        <w:fldChar w:fldCharType="end"/>
      </w:r>
      <w:r w:rsidRPr="004337DF">
        <w:rPr>
          <w:color w:val="000000" w:themeColor="text1"/>
        </w:rPr>
        <w:t>.  Upon facing these anthropogenic pressures, the birds acute stress response can become activated.  The acute stress response is an extremely important physiological adaptation allowing birds to escape from immediate danger. Although stress is vital for survival and highly conserved amongst vertebrates, consistent levels of high stress</w:t>
      </w:r>
      <w:r>
        <w:rPr>
          <w:color w:val="000000" w:themeColor="text1"/>
        </w:rPr>
        <w:t>—</w:t>
      </w:r>
      <w:r w:rsidRPr="004337DF">
        <w:rPr>
          <w:color w:val="000000" w:themeColor="text1"/>
        </w:rPr>
        <w:t>also known as chronic stress</w:t>
      </w:r>
      <w:r>
        <w:rPr>
          <w:color w:val="000000" w:themeColor="text1"/>
        </w:rPr>
        <w:t>—</w:t>
      </w:r>
      <w:r w:rsidRPr="004337DF">
        <w:rPr>
          <w:color w:val="000000" w:themeColor="text1"/>
        </w:rPr>
        <w:t xml:space="preserve">can be extremely costly </w:t>
      </w:r>
      <w:r w:rsidRPr="004337DF">
        <w:rPr>
          <w:color w:val="000000" w:themeColor="text1"/>
        </w:rPr>
        <w:fldChar w:fldCharType="begin"/>
      </w:r>
      <w:r w:rsidRPr="004337DF">
        <w:rPr>
          <w:color w:val="000000" w:themeColor="text1"/>
        </w:rPr>
        <w:instrText xml:space="preserve"> ADDIN ZOTERO_ITEM CSL_CITATION {"citationID":"5KiIh2Iq","properties":{"formattedCitation":"(Wingfield et al.)","plainCitation":"(Wingfield et al.)","noteIndex":0},"citationItems":[{"id":6,"uris":["http://zotero.org/users/17409159/items/BJEYJ9FP"],"itemData":{"id":6,"type":"article-journal","title":"Seasonal Changes of the Adrenocortical Response to Stress in Birds of the Sonoran Desert","author":[{"family":"Wingfield","given":"John"},{"family":"Vleck","given":"Carol"},{"family":"Moore","given":"Michael C"}]}}],"schema":"https://github.com/citation-style-language/schema/raw/master/csl-citation.json"} </w:instrText>
      </w:r>
      <w:r w:rsidRPr="004337DF">
        <w:rPr>
          <w:color w:val="000000" w:themeColor="text1"/>
        </w:rPr>
        <w:fldChar w:fldCharType="separate"/>
      </w:r>
      <w:r w:rsidRPr="004337DF">
        <w:rPr>
          <w:noProof/>
          <w:color w:val="000000" w:themeColor="text1"/>
        </w:rPr>
        <w:t>(Wingfield et al.)</w:t>
      </w:r>
      <w:r w:rsidRPr="004337DF">
        <w:rPr>
          <w:color w:val="000000" w:themeColor="text1"/>
        </w:rPr>
        <w:fldChar w:fldCharType="end"/>
      </w:r>
      <w:r w:rsidRPr="004337DF">
        <w:rPr>
          <w:color w:val="000000" w:themeColor="text1"/>
        </w:rPr>
        <w:t xml:space="preserve">. </w:t>
      </w:r>
    </w:p>
    <w:p w14:paraId="13A91FC4" w14:textId="77777777" w:rsidR="00977DF5" w:rsidRPr="004337DF" w:rsidRDefault="00977DF5" w:rsidP="00977DF5">
      <w:pPr>
        <w:spacing w:line="276" w:lineRule="auto"/>
        <w:rPr>
          <w:color w:val="000000" w:themeColor="text1"/>
        </w:rPr>
      </w:pPr>
    </w:p>
    <w:p w14:paraId="5A34609E" w14:textId="77777777" w:rsidR="00977DF5" w:rsidRDefault="00977DF5" w:rsidP="00977DF5">
      <w:pPr>
        <w:spacing w:line="276" w:lineRule="auto"/>
        <w:rPr>
          <w:color w:val="000000" w:themeColor="text1"/>
        </w:rPr>
      </w:pPr>
      <w:r w:rsidRPr="004337DF">
        <w:rPr>
          <w:color w:val="000000" w:themeColor="text1"/>
        </w:rPr>
        <w:t xml:space="preserve">When the bird is stressed, glucocorticoid hormones like corticosterone (CORT) are released into the blood stream by the adrenal glands via the hypothalamic-pituitary-adrenal (HPA) axis </w:t>
      </w:r>
      <w:r w:rsidRPr="004337DF">
        <w:rPr>
          <w:color w:val="000000" w:themeColor="text1"/>
        </w:rPr>
        <w:fldChar w:fldCharType="begin"/>
      </w:r>
      <w:r w:rsidRPr="004337DF">
        <w:rPr>
          <w:color w:val="000000" w:themeColor="text1"/>
        </w:rPr>
        <w:instrText xml:space="preserve"> ADDIN ZOTERO_ITEM CSL_CITATION {"citationID":"RdhveY9C","properties":{"formattedCitation":"(Sapolsky et al. 2000)","plainCitation":"(Sapolsky et al. 2000)","noteIndex":0},"citationItems":[{"id":42,"uris":["http://zotero.org/users/17409159/items/WY8CIDJK"],"itemData":{"id":42,"type":"article-journal","container-title":"Endocrine Reviews","DOI":"10.1210/edrv.21.1.0389","ISSN":"0163-769X, 1945-7189","issue":"1","language":"en","page":"55-89","source":"DOI.org (Crossref)","title":"How Do Glucocorticoids Influence Stress Responses? Integrating Permissive, Suppressive, Stimulatory, and Preparative Actions*","title-short":"How Do Glucocorticoids Influence Stress Responses?","volume":"21","author":[{"family":"Sapolsky","given":"Robert M."},{"family":"Romero","given":"L. Michael"},{"family":"Munck","given":"Allan U."}],"issued":{"date-parts":[["2000",2,1]]}}}],"schema":"https://github.com/citation-style-language/schema/raw/master/csl-citation.json"} </w:instrText>
      </w:r>
      <w:r w:rsidRPr="004337DF">
        <w:rPr>
          <w:color w:val="000000" w:themeColor="text1"/>
        </w:rPr>
        <w:fldChar w:fldCharType="separate"/>
      </w:r>
      <w:r w:rsidRPr="004337DF">
        <w:rPr>
          <w:noProof/>
          <w:color w:val="000000" w:themeColor="text1"/>
        </w:rPr>
        <w:t>(Sapolsky et al. 2000)</w:t>
      </w:r>
      <w:r w:rsidRPr="004337DF">
        <w:rPr>
          <w:color w:val="000000" w:themeColor="text1"/>
        </w:rPr>
        <w:fldChar w:fldCharType="end"/>
      </w:r>
      <w:r w:rsidRPr="004337DF">
        <w:rPr>
          <w:color w:val="000000" w:themeColor="text1"/>
        </w:rPr>
        <w:t xml:space="preserve">.  High levels of CORT in the blood increase glucose availability providing extra fuel to ensure survival in stressful situations (Sapolsky et al. 2000).  Scientists measure CORT in birds because it is a key indicator of the physiological stress response and </w:t>
      </w:r>
      <w:r>
        <w:rPr>
          <w:color w:val="000000" w:themeColor="text1"/>
        </w:rPr>
        <w:t>is directly linked to</w:t>
      </w:r>
      <w:r w:rsidRPr="004337DF">
        <w:rPr>
          <w:color w:val="000000" w:themeColor="text1"/>
        </w:rPr>
        <w:t xml:space="preserve"> </w:t>
      </w:r>
      <w:r>
        <w:rPr>
          <w:color w:val="000000" w:themeColor="text1"/>
        </w:rPr>
        <w:t>survival and reproduction</w:t>
      </w:r>
      <w:r w:rsidRPr="004337DF">
        <w:rPr>
          <w:color w:val="000000" w:themeColor="text1"/>
        </w:rPr>
        <w:t xml:space="preserve"> </w:t>
      </w:r>
      <w:r w:rsidRPr="004337DF">
        <w:rPr>
          <w:color w:val="000000" w:themeColor="text1"/>
        </w:rPr>
        <w:fldChar w:fldCharType="begin"/>
      </w:r>
      <w:r w:rsidRPr="004337DF">
        <w:rPr>
          <w:color w:val="000000" w:themeColor="text1"/>
        </w:rPr>
        <w:instrText xml:space="preserve"> ADDIN ZOTERO_ITEM CSL_CITATION {"citationID":"eUu8NHIr","properties":{"formattedCitation":"(Angelier et al. 2009)","plainCitation":"(Angelier et al. 2009)","noteIndex":0},"citationItems":[{"id":43,"uris":["http://zotero.org/users/17409159/items/RTUYFJWY"],"itemData":{"id":43,"type":"article-journal","abstract":"In vertebrates, the adrenocortical stress response activates an emergency life-history stage, which is thought to promote survival by helping individuals escape life-threatening situations. Although the adrenocortical stress response promotes many behavioural and physiological changes, it remains unclear whether this stress response actually translates into higher survival in wild vertebrates. We measured the adrenocortical stress response of non-breeding American redstarts (\n              Setophaga ruticilla\n              ), a migratory bird that wintered in habitats of either high (mangroves) or low suitability (scrubs), and subsequently monitored their return rate during the following non-breeding seasons. The intensity of the adrenocortical stress response was consistent within individuals across the non-breeding season and was positively correlated with return rates in redstarts that wintered in scrubs, but not in redstarts that wintered in mangroves. Thus, in a context-dependent manner, the ability of an individual to physiologically react to stress determines its ability of returning to its non-breeding territory the following winters. For an individual, the ability to mount an important adrenocortical stress response probably benefits to survival. However, this beneficial effect probably depends on an individual's environment and phenotypic characteristics because these two variables are likely to affect its probability of being confronted with life-threatening stressors during its annual life cycle.","container-title":"Proceedings of the Royal Society B: Biological Sciences","DOI":"10.1098/rspb.2009.0868","ISSN":"0962-8452, 1471-2954","issue":"1672","journalAbbreviation":"Proc. R. Soc. B.","language":"en","page":"3545-3551","source":"DOI.org (Crossref)","title":"Does stress response predict return rate in a migratory bird species? A study of American redstarts and their non-breeding habitat","title-short":"Does stress response predict return rate in a migratory bird species?","volume":"276","author":[{"family":"Angelier","given":"Frédéric"},{"family":"Holberton","given":"Rebecca L."},{"family":"Marra","given":"Peter P."}],"issued":{"date-parts":[["2009",10,7]]}}}],"schema":"https://github.com/citation-style-language/schema/raw/master/csl-citation.json"} </w:instrText>
      </w:r>
      <w:r w:rsidRPr="004337DF">
        <w:rPr>
          <w:color w:val="000000" w:themeColor="text1"/>
        </w:rPr>
        <w:fldChar w:fldCharType="separate"/>
      </w:r>
      <w:r w:rsidRPr="004337DF">
        <w:rPr>
          <w:noProof/>
          <w:color w:val="000000" w:themeColor="text1"/>
        </w:rPr>
        <w:t>(Angelier et al. 2009)</w:t>
      </w:r>
      <w:r w:rsidRPr="004337DF">
        <w:rPr>
          <w:color w:val="000000" w:themeColor="text1"/>
        </w:rPr>
        <w:fldChar w:fldCharType="end"/>
      </w:r>
      <w:r w:rsidRPr="004337DF">
        <w:rPr>
          <w:color w:val="000000" w:themeColor="text1"/>
        </w:rPr>
        <w:t xml:space="preserve">. A study done by </w:t>
      </w:r>
      <w:proofErr w:type="spellStart"/>
      <w:r w:rsidRPr="004337DF">
        <w:rPr>
          <w:color w:val="000000" w:themeColor="text1"/>
        </w:rPr>
        <w:t>Angelier</w:t>
      </w:r>
      <w:proofErr w:type="spellEnd"/>
      <w:r w:rsidRPr="004337DF">
        <w:rPr>
          <w:color w:val="000000" w:themeColor="text1"/>
        </w:rPr>
        <w:t xml:space="preserve"> et al. (2009) demonstrated that CORT can</w:t>
      </w:r>
      <w:r>
        <w:rPr>
          <w:color w:val="000000" w:themeColor="text1"/>
        </w:rPr>
        <w:t xml:space="preserve"> </w:t>
      </w:r>
      <w:r w:rsidRPr="004337DF">
        <w:rPr>
          <w:color w:val="000000" w:themeColor="text1"/>
        </w:rPr>
        <w:t>be used as a predictive measure of return rates in American Redstarts (</w:t>
      </w:r>
      <w:r w:rsidRPr="004337DF">
        <w:rPr>
          <w:i/>
          <w:iCs/>
          <w:color w:val="000000" w:themeColor="text1"/>
        </w:rPr>
        <w:t>Setophaga ruticilla</w:t>
      </w:r>
      <w:r w:rsidRPr="004337DF">
        <w:rPr>
          <w:color w:val="000000" w:themeColor="text1"/>
        </w:rPr>
        <w:t>).  They found that Redstarts wintering in poor-quality habitats</w:t>
      </w:r>
      <w:r>
        <w:rPr>
          <w:color w:val="000000" w:themeColor="text1"/>
        </w:rPr>
        <w:t xml:space="preserve"> had higher baseline stress decreasing their ability to mount a strong acute response.  The weaker acute response </w:t>
      </w:r>
      <w:r w:rsidRPr="004337DF">
        <w:rPr>
          <w:color w:val="000000" w:themeColor="text1"/>
        </w:rPr>
        <w:t>positively correlated to higher return rates in following years</w:t>
      </w:r>
      <w:r>
        <w:rPr>
          <w:color w:val="000000" w:themeColor="text1"/>
        </w:rPr>
        <w:t xml:space="preserve">. </w:t>
      </w:r>
      <w:r w:rsidRPr="004337DF">
        <w:rPr>
          <w:color w:val="000000" w:themeColor="text1"/>
        </w:rPr>
        <w:t xml:space="preserve">Conversely, those living in high-quality mangrove habitats did not have the same positive correlation. Thus, </w:t>
      </w:r>
      <w:r>
        <w:rPr>
          <w:color w:val="000000" w:themeColor="text1"/>
        </w:rPr>
        <w:t>measuring CORT</w:t>
      </w:r>
      <w:r w:rsidRPr="004337DF">
        <w:rPr>
          <w:color w:val="000000" w:themeColor="text1"/>
        </w:rPr>
        <w:t xml:space="preserve"> </w:t>
      </w:r>
      <w:r>
        <w:rPr>
          <w:color w:val="000000" w:themeColor="text1"/>
        </w:rPr>
        <w:t>is</w:t>
      </w:r>
      <w:r w:rsidRPr="004337DF">
        <w:rPr>
          <w:color w:val="000000" w:themeColor="text1"/>
        </w:rPr>
        <w:t xml:space="preserve"> not only useful for </w:t>
      </w:r>
      <w:r>
        <w:rPr>
          <w:color w:val="000000" w:themeColor="text1"/>
        </w:rPr>
        <w:t>analyzing</w:t>
      </w:r>
      <w:r w:rsidRPr="004337DF">
        <w:rPr>
          <w:color w:val="000000" w:themeColor="text1"/>
        </w:rPr>
        <w:t xml:space="preserve"> stress but</w:t>
      </w:r>
      <w:r>
        <w:rPr>
          <w:color w:val="000000" w:themeColor="text1"/>
        </w:rPr>
        <w:t xml:space="preserve"> the hormone can also </w:t>
      </w:r>
      <w:r w:rsidRPr="004337DF">
        <w:rPr>
          <w:color w:val="000000" w:themeColor="text1"/>
        </w:rPr>
        <w:t xml:space="preserve">be </w:t>
      </w:r>
      <w:r>
        <w:rPr>
          <w:color w:val="000000" w:themeColor="text1"/>
        </w:rPr>
        <w:t xml:space="preserve">a </w:t>
      </w:r>
      <w:r w:rsidRPr="004337DF">
        <w:rPr>
          <w:color w:val="000000" w:themeColor="text1"/>
        </w:rPr>
        <w:t xml:space="preserve">useful </w:t>
      </w:r>
      <w:r>
        <w:rPr>
          <w:color w:val="000000" w:themeColor="text1"/>
        </w:rPr>
        <w:t>indicator for predicting</w:t>
      </w:r>
      <w:r w:rsidRPr="004337DF">
        <w:rPr>
          <w:color w:val="000000" w:themeColor="text1"/>
        </w:rPr>
        <w:t xml:space="preserve"> future </w:t>
      </w:r>
      <w:r>
        <w:rPr>
          <w:color w:val="000000" w:themeColor="text1"/>
        </w:rPr>
        <w:t>survival</w:t>
      </w:r>
      <w:r w:rsidRPr="004337DF">
        <w:rPr>
          <w:color w:val="000000" w:themeColor="text1"/>
        </w:rPr>
        <w:t>.</w:t>
      </w:r>
    </w:p>
    <w:p w14:paraId="266B7301" w14:textId="77777777" w:rsidR="00977DF5" w:rsidRPr="004337DF" w:rsidRDefault="00977DF5" w:rsidP="00977DF5">
      <w:pPr>
        <w:spacing w:line="276" w:lineRule="auto"/>
        <w:rPr>
          <w:color w:val="000000" w:themeColor="text1"/>
        </w:rPr>
      </w:pPr>
    </w:p>
    <w:p w14:paraId="0327AC88" w14:textId="77777777" w:rsidR="00977DF5" w:rsidRPr="004337DF" w:rsidRDefault="00977DF5" w:rsidP="00977DF5">
      <w:pPr>
        <w:pStyle w:val="NormalWeb"/>
        <w:spacing w:before="0" w:beforeAutospacing="0" w:after="0" w:afterAutospacing="0" w:line="276" w:lineRule="auto"/>
        <w:rPr>
          <w:color w:val="000000" w:themeColor="text1"/>
        </w:rPr>
      </w:pPr>
      <w:r w:rsidRPr="004337DF">
        <w:rPr>
          <w:color w:val="000000" w:themeColor="text1"/>
        </w:rPr>
        <w:t>Most</w:t>
      </w:r>
      <w:r>
        <w:rPr>
          <w:color w:val="000000" w:themeColor="text1"/>
        </w:rPr>
        <w:t xml:space="preserve"> </w:t>
      </w:r>
      <w:r w:rsidRPr="004337DF">
        <w:rPr>
          <w:color w:val="000000" w:themeColor="text1"/>
        </w:rPr>
        <w:t>research suggests that urbanization increases stress</w:t>
      </w:r>
      <w:r>
        <w:rPr>
          <w:color w:val="000000" w:themeColor="text1"/>
        </w:rPr>
        <w:t xml:space="preserve"> in birds</w:t>
      </w:r>
      <w:r w:rsidRPr="004337DF">
        <w:rPr>
          <w:color w:val="000000" w:themeColor="text1"/>
        </w:rPr>
        <w:t xml:space="preserve">. For example, </w:t>
      </w:r>
      <w:r w:rsidRPr="004337DF">
        <w:rPr>
          <w:color w:val="000000" w:themeColor="text1"/>
        </w:rPr>
        <w:fldChar w:fldCharType="begin"/>
      </w:r>
      <w:r w:rsidRPr="004337DF">
        <w:rPr>
          <w:color w:val="000000" w:themeColor="text1"/>
        </w:rPr>
        <w:instrText xml:space="preserve"> ADDIN ZOTERO_ITEM CSL_CITATION {"citationID":"jqqa0QcV","properties":{"formattedCitation":"(Blickley et al. 2012)","plainCitation":"(Blickley et al. 2012)","noteIndex":0},"citationItems":[{"id":13,"uris":["http://zotero.org/users/17409159/items/NGGMJZAX"],"itemData":{"id":13,"type":"article-journal","container-title":"PLoS ONE","DOI":"10.1371/journal.pone.0050462","ISSN":"1932-6203","issue":"11","journalAbbreviation":"PLoS ONE","language":"en","page":"e50462","source":"DOI.org (Crossref)","title":"Experimental Chronic Noise Is Related to Elevated Fecal Corticosteroid Metabolites in Lekking Male Greater Sage-Grouse (Centrocercus urophasianus)","volume":"7","author":[{"family":"Blickley","given":"Jessica L."},{"family":"Word","given":"Karen R."},{"family":"Krakauer","given":"Alan H."},{"family":"Phillips","given":"Jennifer L."},{"family":"Sells","given":"Sarah N."},{"family":"Taff","given":"Conor C."},{"family":"Wingfield","given":"John C."},{"family":"Patricelli","given":"Gail L."}],"editor":[{"family":"Saino","given":"Nicola"}],"issued":{"date-parts":[["2012",11,20]]}}}],"schema":"https://github.com/citation-style-language/schema/raw/master/csl-citation.json"} </w:instrText>
      </w:r>
      <w:r w:rsidRPr="004337DF">
        <w:rPr>
          <w:color w:val="000000" w:themeColor="text1"/>
        </w:rPr>
        <w:fldChar w:fldCharType="separate"/>
      </w:r>
      <w:r w:rsidRPr="004337DF">
        <w:rPr>
          <w:noProof/>
          <w:color w:val="000000" w:themeColor="text1"/>
        </w:rPr>
        <w:t>(Blickley et al. 2012)</w:t>
      </w:r>
      <w:r w:rsidRPr="004337DF">
        <w:rPr>
          <w:color w:val="000000" w:themeColor="text1"/>
        </w:rPr>
        <w:fldChar w:fldCharType="end"/>
      </w:r>
      <w:r w:rsidRPr="004337DF">
        <w:rPr>
          <w:color w:val="000000" w:themeColor="text1"/>
        </w:rPr>
        <w:t xml:space="preserve"> determined that experimentally applied traffic noise caused elevated fecal corticosterone in male Greater Sage-Grouse (</w:t>
      </w:r>
      <w:r w:rsidRPr="004337DF">
        <w:rPr>
          <w:i/>
          <w:iCs/>
          <w:color w:val="000000" w:themeColor="text1"/>
        </w:rPr>
        <w:t>Centrocercus urophasianus</w:t>
      </w:r>
      <w:r w:rsidRPr="004337DF">
        <w:rPr>
          <w:color w:val="000000" w:themeColor="text1"/>
        </w:rPr>
        <w:t xml:space="preserve">), suggesting populations that live in urban areas experience chronic stress.  Another study by </w:t>
      </w:r>
      <w:proofErr w:type="spellStart"/>
      <w:r w:rsidRPr="004337DF">
        <w:rPr>
          <w:color w:val="000000" w:themeColor="text1"/>
        </w:rPr>
        <w:t>Partecke</w:t>
      </w:r>
      <w:proofErr w:type="spellEnd"/>
      <w:r w:rsidRPr="004337DF">
        <w:rPr>
          <w:color w:val="000000" w:themeColor="text1"/>
        </w:rPr>
        <w:t xml:space="preserve"> et al. 2006, found that urban European Blackbirds showed the ability to seemingly adapt to city life. That is, when raised under common conditions, urban blackbirds developed a distinctly reduced acute</w:t>
      </w:r>
      <w:r>
        <w:rPr>
          <w:color w:val="000000" w:themeColor="text1"/>
        </w:rPr>
        <w:t xml:space="preserve"> </w:t>
      </w:r>
      <w:r w:rsidRPr="004337DF">
        <w:rPr>
          <w:color w:val="000000" w:themeColor="text1"/>
        </w:rPr>
        <w:t>stress</w:t>
      </w:r>
      <w:r>
        <w:rPr>
          <w:color w:val="000000" w:themeColor="text1"/>
        </w:rPr>
        <w:t xml:space="preserve"> response</w:t>
      </w:r>
      <w:r w:rsidRPr="004337DF">
        <w:rPr>
          <w:color w:val="000000" w:themeColor="text1"/>
        </w:rPr>
        <w:t xml:space="preserve"> compared to forest-raised birds (</w:t>
      </w:r>
      <w:proofErr w:type="spellStart"/>
      <w:r w:rsidRPr="004337DF">
        <w:rPr>
          <w:color w:val="000000" w:themeColor="text1"/>
        </w:rPr>
        <w:t>Partecke</w:t>
      </w:r>
      <w:proofErr w:type="spellEnd"/>
      <w:r w:rsidRPr="004337DF">
        <w:rPr>
          <w:color w:val="000000" w:themeColor="text1"/>
        </w:rPr>
        <w:t xml:space="preserve"> et al. 2006).  Thus, </w:t>
      </w:r>
      <w:r>
        <w:rPr>
          <w:color w:val="000000" w:themeColor="text1"/>
        </w:rPr>
        <w:t>European</w:t>
      </w:r>
      <w:r w:rsidRPr="004337DF">
        <w:rPr>
          <w:color w:val="000000" w:themeColor="text1"/>
        </w:rPr>
        <w:t xml:space="preserve"> </w:t>
      </w:r>
      <w:r>
        <w:rPr>
          <w:color w:val="000000" w:themeColor="text1"/>
        </w:rPr>
        <w:t>B</w:t>
      </w:r>
      <w:r w:rsidRPr="004337DF">
        <w:rPr>
          <w:color w:val="000000" w:themeColor="text1"/>
        </w:rPr>
        <w:t xml:space="preserve">lackbirds developed </w:t>
      </w:r>
      <w:r>
        <w:rPr>
          <w:color w:val="000000" w:themeColor="text1"/>
        </w:rPr>
        <w:t xml:space="preserve">mechanisms useful </w:t>
      </w:r>
      <w:r w:rsidRPr="004337DF">
        <w:rPr>
          <w:color w:val="000000" w:themeColor="text1"/>
        </w:rPr>
        <w:t xml:space="preserve">for protecting themselves from chronic acute stress responses.  However, there is some literature that has contrary findings.  One study on 15 different bird species living near urban airports discovered equal levels of feather CORT when compared to the same 15 bird species populating rural habitats </w:t>
      </w:r>
      <w:r w:rsidRPr="004337DF">
        <w:rPr>
          <w:color w:val="000000" w:themeColor="text1"/>
        </w:rPr>
        <w:fldChar w:fldCharType="begin"/>
      </w:r>
      <w:r w:rsidRPr="004337DF">
        <w:rPr>
          <w:color w:val="000000" w:themeColor="text1"/>
        </w:rPr>
        <w:instrText xml:space="preserve"> ADDIN ZOTERO_ITEM CSL_CITATION {"citationID":"UPQO4Ghc","properties":{"formattedCitation":"(Alquezar et al. 2023)","plainCitation":"(Alquezar et al. 2023)","noteIndex":0},"citationItems":[{"id":45,"uris":["http://zotero.org/users/17409159/items/YJQCRQI2"],"itemData":{"id":45,"type":"article-journal","abstract":"Abstract\n            Noise represents a threat to human and wildlife health, triggering physiological and behavioral challenges to individuals living close to sources of extreme noise. Here, we considered airport environments as sources of potentially stressful stimuli for birds and tested if those living near airports are under higher physiological stress than birds living in quiet sites. We used measurements of CORT in feathers (CORTf) as a proxy of chronic stress. We evaluated 14 passerine and 1 non-passerine species, living near three Brazilian airports. We found that, across species, individuals with a better body condition had lower CORTf concentration. At the species level, we found that CORTf concentration was not consistently affected by airport noise. Comparing individuals living in quiet sites with those living near airports, we found that 2 species had higher and 2 had lower CORTf concentrations near airports, while 11 species presented no significant differences between sites. At the population level, model selection indicated that the direction and strength of these differences are weakly related to species’ song frequency (peak frequency), as lower-frequency singers tended to present higher CORTf levels at airport-affected sites. In summary, we were unable to find a consistent response among species, probably due to species-specific differences in their response to anthropogenic disturbances. Instead, we found that species might be affected differently according to their singing spectral frequency and that individuals in good body condition show lower CORTf, suggesting that this measure is consistent with lower physiological stress.","container-title":"Conservation Physiology","DOI":"10.1093/conphys/coad079","ISSN":"2051-1434","issue":"1","language":"en","license":"https://creativecommons.org/licenses/by/4.0/","page":"coad079","source":"DOI.org (Crossref)","title":"Birds living near airports do not show consistently higher levels of feather corticosterone","volume":"11","author":[{"family":"Alquezar","given":"Renata D"},{"family":"Arregui","given":"Lucía"},{"family":"Macedo","given":"Regina H"},{"family":"Gil","given":"Diego"}],"editor":[{"family":"Newman","given":"Amy"}],"issued":{"date-parts":[["2023",1,1]]}}}],"schema":"https://github.com/citation-style-language/schema/raw/master/csl-citation.json"} </w:instrText>
      </w:r>
      <w:r w:rsidRPr="004337DF">
        <w:rPr>
          <w:color w:val="000000" w:themeColor="text1"/>
        </w:rPr>
        <w:fldChar w:fldCharType="separate"/>
      </w:r>
      <w:r w:rsidRPr="004337DF">
        <w:rPr>
          <w:noProof/>
          <w:color w:val="000000" w:themeColor="text1"/>
        </w:rPr>
        <w:t>(Alquezar et al. 2023)</w:t>
      </w:r>
      <w:r w:rsidRPr="004337DF">
        <w:rPr>
          <w:color w:val="000000" w:themeColor="text1"/>
        </w:rPr>
        <w:fldChar w:fldCharType="end"/>
      </w:r>
      <w:r w:rsidRPr="004337DF">
        <w:rPr>
          <w:color w:val="000000" w:themeColor="text1"/>
        </w:rPr>
        <w:t xml:space="preserve">. </w:t>
      </w:r>
    </w:p>
    <w:p w14:paraId="2412959B" w14:textId="77777777" w:rsidR="00977DF5" w:rsidRPr="004337DF" w:rsidRDefault="00977DF5" w:rsidP="00977DF5">
      <w:pPr>
        <w:spacing w:line="276" w:lineRule="auto"/>
        <w:rPr>
          <w:color w:val="000000" w:themeColor="text1"/>
        </w:rPr>
      </w:pPr>
    </w:p>
    <w:p w14:paraId="780217A0" w14:textId="77777777" w:rsidR="00977DF5" w:rsidRPr="004337DF" w:rsidRDefault="00977DF5" w:rsidP="00977DF5">
      <w:pPr>
        <w:pStyle w:val="NormalWeb"/>
        <w:spacing w:before="0" w:beforeAutospacing="0" w:after="0" w:afterAutospacing="0" w:line="276" w:lineRule="auto"/>
        <w:rPr>
          <w:color w:val="000000" w:themeColor="text1"/>
        </w:rPr>
      </w:pPr>
      <w:r w:rsidRPr="004337DF">
        <w:rPr>
          <w:color w:val="000000" w:themeColor="text1"/>
        </w:rPr>
        <w:t>A species impacted by the effects of urbanization are Mountain Chickadees (</w:t>
      </w:r>
      <w:proofErr w:type="spellStart"/>
      <w:r w:rsidRPr="004337DF">
        <w:rPr>
          <w:i/>
          <w:iCs/>
          <w:color w:val="000000" w:themeColor="text1"/>
        </w:rPr>
        <w:t>Poecile</w:t>
      </w:r>
      <w:proofErr w:type="spellEnd"/>
      <w:r w:rsidRPr="004337DF">
        <w:rPr>
          <w:i/>
          <w:iCs/>
          <w:color w:val="000000" w:themeColor="text1"/>
        </w:rPr>
        <w:t xml:space="preserve"> </w:t>
      </w:r>
      <w:proofErr w:type="spellStart"/>
      <w:r w:rsidRPr="004337DF">
        <w:rPr>
          <w:i/>
          <w:iCs/>
          <w:color w:val="000000" w:themeColor="text1"/>
        </w:rPr>
        <w:t>gambeli</w:t>
      </w:r>
      <w:proofErr w:type="spellEnd"/>
      <w:r w:rsidRPr="004337DF">
        <w:rPr>
          <w:i/>
          <w:iCs/>
          <w:color w:val="000000" w:themeColor="text1"/>
        </w:rPr>
        <w:t>)</w:t>
      </w:r>
      <w:r w:rsidRPr="004337DF">
        <w:rPr>
          <w:color w:val="000000" w:themeColor="text1"/>
        </w:rPr>
        <w:t>, which are habitat generalists found across urban and rural environments, including the city of Kamloops, BC. Mountain chickadees are urban adaptors</w:t>
      </w:r>
      <w:r>
        <w:rPr>
          <w:color w:val="000000" w:themeColor="text1"/>
        </w:rPr>
        <w:t xml:space="preserve"> that appear to cope well with urban environments, exhibiting</w:t>
      </w:r>
      <w:r w:rsidRPr="004337DF">
        <w:rPr>
          <w:color w:val="000000" w:themeColor="text1"/>
        </w:rPr>
        <w:t xml:space="preserve"> similar reproductive success in urban and rural environments (Marini et al. 2017).  </w:t>
      </w:r>
      <w:r>
        <w:rPr>
          <w:color w:val="000000" w:themeColor="text1"/>
        </w:rPr>
        <w:t xml:space="preserve">However, </w:t>
      </w:r>
      <w:proofErr w:type="gramStart"/>
      <w:r>
        <w:rPr>
          <w:color w:val="000000" w:themeColor="text1"/>
        </w:rPr>
        <w:t>urban</w:t>
      </w:r>
      <w:proofErr w:type="gramEnd"/>
      <w:r>
        <w:rPr>
          <w:color w:val="000000" w:themeColor="text1"/>
        </w:rPr>
        <w:t xml:space="preserve"> and rural birds show distinct differences in behaviour. A study</w:t>
      </w:r>
      <w:r w:rsidRPr="004337DF">
        <w:rPr>
          <w:color w:val="000000" w:themeColor="text1"/>
        </w:rPr>
        <w:t xml:space="preserve"> conducted by </w:t>
      </w:r>
      <w:proofErr w:type="spellStart"/>
      <w:r w:rsidRPr="004337DF">
        <w:rPr>
          <w:color w:val="000000" w:themeColor="text1"/>
        </w:rPr>
        <w:t>Heales</w:t>
      </w:r>
      <w:proofErr w:type="spellEnd"/>
      <w:r w:rsidRPr="004337DF">
        <w:rPr>
          <w:color w:val="000000" w:themeColor="text1"/>
        </w:rPr>
        <w:t xml:space="preserve"> et al. </w:t>
      </w:r>
      <w:r>
        <w:rPr>
          <w:color w:val="000000" w:themeColor="text1"/>
        </w:rPr>
        <w:t>(</w:t>
      </w:r>
      <w:r w:rsidRPr="004337DF">
        <w:rPr>
          <w:color w:val="000000" w:themeColor="text1"/>
        </w:rPr>
        <w:t>2024</w:t>
      </w:r>
      <w:r>
        <w:rPr>
          <w:color w:val="000000" w:themeColor="text1"/>
        </w:rPr>
        <w:t>)</w:t>
      </w:r>
      <w:r w:rsidRPr="004337DF">
        <w:rPr>
          <w:color w:val="000000" w:themeColor="text1"/>
        </w:rPr>
        <w:t xml:space="preserve"> observed Mountain Chickadee behaviour in Kamloops across an urban</w:t>
      </w:r>
      <w:r>
        <w:rPr>
          <w:color w:val="000000" w:themeColor="text1"/>
        </w:rPr>
        <w:t>/r</w:t>
      </w:r>
      <w:r w:rsidRPr="004337DF">
        <w:rPr>
          <w:color w:val="000000" w:themeColor="text1"/>
        </w:rPr>
        <w:t xml:space="preserve">ural gradient and discovered that urban Mountain Chickadees showed less neophobia </w:t>
      </w:r>
      <w:r>
        <w:rPr>
          <w:color w:val="000000" w:themeColor="text1"/>
        </w:rPr>
        <w:t xml:space="preserve">(fear of novel objects) </w:t>
      </w:r>
      <w:r w:rsidRPr="004337DF">
        <w:rPr>
          <w:color w:val="000000" w:themeColor="text1"/>
        </w:rPr>
        <w:t xml:space="preserve">when introduced to a novel stimulus than rural Mountain Chickadees.  The results from </w:t>
      </w:r>
      <w:proofErr w:type="spellStart"/>
      <w:r w:rsidRPr="004337DF">
        <w:rPr>
          <w:color w:val="000000" w:themeColor="text1"/>
        </w:rPr>
        <w:t>Heales</w:t>
      </w:r>
      <w:proofErr w:type="spellEnd"/>
      <w:r w:rsidRPr="004337DF">
        <w:rPr>
          <w:color w:val="000000" w:themeColor="text1"/>
        </w:rPr>
        <w:t>’ study</w:t>
      </w:r>
      <w:r>
        <w:rPr>
          <w:color w:val="000000" w:themeColor="text1"/>
        </w:rPr>
        <w:t xml:space="preserve"> may</w:t>
      </w:r>
      <w:r w:rsidRPr="004337DF">
        <w:rPr>
          <w:color w:val="000000" w:themeColor="text1"/>
        </w:rPr>
        <w:t xml:space="preserve"> suggest a reduced stress response in urban Mountain Chickadees and perhaps a physiological </w:t>
      </w:r>
      <w:r>
        <w:rPr>
          <w:color w:val="000000" w:themeColor="text1"/>
        </w:rPr>
        <w:t>acclimation</w:t>
      </w:r>
      <w:r w:rsidRPr="004337DF">
        <w:rPr>
          <w:color w:val="000000" w:themeColor="text1"/>
        </w:rPr>
        <w:t xml:space="preserve"> to living in urban environments</w:t>
      </w:r>
      <w:r>
        <w:rPr>
          <w:color w:val="000000" w:themeColor="text1"/>
        </w:rPr>
        <w:t>.</w:t>
      </w:r>
      <w:r w:rsidRPr="004337DF">
        <w:rPr>
          <w:color w:val="000000" w:themeColor="text1"/>
        </w:rPr>
        <w:t xml:space="preserve"> </w:t>
      </w:r>
    </w:p>
    <w:p w14:paraId="03514E70" w14:textId="77777777" w:rsidR="00977DF5" w:rsidRPr="004337DF" w:rsidRDefault="00977DF5" w:rsidP="00977DF5">
      <w:pPr>
        <w:pStyle w:val="NormalWeb"/>
        <w:spacing w:before="0" w:beforeAutospacing="0" w:after="0" w:afterAutospacing="0" w:line="276" w:lineRule="auto"/>
        <w:rPr>
          <w:color w:val="000000" w:themeColor="text1"/>
        </w:rPr>
      </w:pPr>
    </w:p>
    <w:p w14:paraId="613AD529" w14:textId="77777777" w:rsidR="00977DF5" w:rsidRPr="004337DF" w:rsidRDefault="00977DF5" w:rsidP="00977DF5">
      <w:pPr>
        <w:spacing w:line="276" w:lineRule="auto"/>
        <w:rPr>
          <w:color w:val="000000" w:themeColor="text1"/>
        </w:rPr>
      </w:pPr>
      <w:r w:rsidRPr="004337DF">
        <w:rPr>
          <w:color w:val="000000" w:themeColor="text1"/>
        </w:rPr>
        <w:t xml:space="preserve">In my study, I will focus on analysing baseline CORT in </w:t>
      </w:r>
      <w:r>
        <w:rPr>
          <w:color w:val="000000" w:themeColor="text1"/>
        </w:rPr>
        <w:t xml:space="preserve">Mountain Chickadee </w:t>
      </w:r>
      <w:r w:rsidRPr="004337DF">
        <w:rPr>
          <w:color w:val="000000" w:themeColor="text1"/>
        </w:rPr>
        <w:t xml:space="preserve">nestlings primarily because elevated baseline stress from a young age can have lasting impacts on growth, behavior, survival, and reproductive fitness </w:t>
      </w:r>
      <w:r w:rsidRPr="004337DF">
        <w:rPr>
          <w:color w:val="000000" w:themeColor="text1"/>
        </w:rPr>
        <w:fldChar w:fldCharType="begin"/>
      </w:r>
      <w:r w:rsidRPr="004337DF">
        <w:rPr>
          <w:color w:val="000000" w:themeColor="text1"/>
        </w:rPr>
        <w:instrText xml:space="preserve"> ADDIN ZOTERO_ITEM CSL_CITATION {"citationID":"zXrSZrgx","properties":{"formattedCitation":"(Crino et al. 2020)","plainCitation":"(Crino et al. 2020)","noteIndex":0},"citationItems":[{"id":39,"uris":["http://zotero.org/users/17409159/items/6WEJLWT4"],"itemData":{"id":39,"type":"article-journal","container-title":"General and Comparative Endocrinology","DOI":"10.1016/j.ygcen.2019.113247","ISSN":"00166480","journalAbbreviation":"General and Comparative Endocrinology","language":"en","page":"113247","source":"DOI.org (Crossref)","title":"Under the weather: Corticosterone levels in wild nestlings are associated with ambient temperature and wind","title-short":"Under the weather","volume":"285","author":[{"family":"Crino","given":"Ondi L."},{"family":"Driscoll","given":"Stephanie C."},{"family":"Brandl","given":"Hanja B."},{"family":"Buchanan","given":"Katherine L."},{"family":"Griffith","given":"Simon C."}],"issued":{"date-parts":[["2020",1]]}}}],"schema":"https://github.com/citation-style-language/schema/raw/master/csl-citation.json"} </w:instrText>
      </w:r>
      <w:r w:rsidRPr="004337DF">
        <w:rPr>
          <w:color w:val="000000" w:themeColor="text1"/>
        </w:rPr>
        <w:fldChar w:fldCharType="separate"/>
      </w:r>
      <w:r w:rsidRPr="004337DF">
        <w:rPr>
          <w:noProof/>
          <w:color w:val="000000" w:themeColor="text1"/>
        </w:rPr>
        <w:t>(Crino et al. 2020)</w:t>
      </w:r>
      <w:r w:rsidRPr="004337DF">
        <w:rPr>
          <w:color w:val="000000" w:themeColor="text1"/>
        </w:rPr>
        <w:fldChar w:fldCharType="end"/>
      </w:r>
      <w:r w:rsidRPr="004337DF">
        <w:rPr>
          <w:color w:val="000000" w:themeColor="text1"/>
        </w:rPr>
        <w:t>.</w:t>
      </w:r>
      <w:r>
        <w:rPr>
          <w:color w:val="000000" w:themeColor="text1"/>
        </w:rPr>
        <w:t xml:space="preserve"> </w:t>
      </w:r>
      <w:r w:rsidRPr="004337DF">
        <w:rPr>
          <w:color w:val="000000" w:themeColor="text1"/>
        </w:rPr>
        <w:t xml:space="preserve">  </w:t>
      </w:r>
      <w:r>
        <w:rPr>
          <w:color w:val="000000" w:themeColor="text1"/>
        </w:rPr>
        <w:t>Studying nestlings also enables me to</w:t>
      </w:r>
      <w:r w:rsidRPr="004337DF">
        <w:rPr>
          <w:color w:val="000000" w:themeColor="text1"/>
        </w:rPr>
        <w:t xml:space="preserve"> collect environmental and physiological data in a standardized format</w:t>
      </w:r>
      <w:r>
        <w:rPr>
          <w:color w:val="000000" w:themeColor="text1"/>
        </w:rPr>
        <w:t xml:space="preserve"> since they remain in the nest and are very sensitive to early life stressors. </w:t>
      </w:r>
    </w:p>
    <w:p w14:paraId="291061C3" w14:textId="77777777" w:rsidR="00977DF5" w:rsidRPr="004337DF" w:rsidRDefault="00977DF5" w:rsidP="00977DF5">
      <w:pPr>
        <w:pStyle w:val="NormalWeb"/>
        <w:spacing w:before="0" w:beforeAutospacing="0" w:after="0" w:afterAutospacing="0" w:line="276" w:lineRule="auto"/>
        <w:rPr>
          <w:color w:val="000000" w:themeColor="text1"/>
        </w:rPr>
      </w:pPr>
    </w:p>
    <w:p w14:paraId="7483347A" w14:textId="247AE505" w:rsidR="00977DF5" w:rsidRPr="004337DF" w:rsidRDefault="00977DF5" w:rsidP="00977DF5">
      <w:pPr>
        <w:pStyle w:val="NormalWeb"/>
        <w:spacing w:before="0" w:beforeAutospacing="0" w:after="0" w:afterAutospacing="0" w:line="276" w:lineRule="auto"/>
        <w:rPr>
          <w:b/>
          <w:bCs/>
          <w:color w:val="000000" w:themeColor="text1"/>
          <w:sz w:val="36"/>
          <w:szCs w:val="36"/>
        </w:rPr>
      </w:pPr>
      <w:r w:rsidRPr="004337DF">
        <w:rPr>
          <w:color w:val="000000" w:themeColor="text1"/>
        </w:rPr>
        <w:t xml:space="preserve">One aspect which remains unknown is whether behavioural </w:t>
      </w:r>
      <w:r>
        <w:rPr>
          <w:color w:val="000000" w:themeColor="text1"/>
        </w:rPr>
        <w:t>acclimation</w:t>
      </w:r>
      <w:r w:rsidRPr="004337DF">
        <w:rPr>
          <w:color w:val="000000" w:themeColor="text1"/>
        </w:rPr>
        <w:t xml:space="preserve"> is matched with physiological differences in stress.  </w:t>
      </w:r>
      <w:proofErr w:type="spellStart"/>
      <w:r w:rsidRPr="004337DF">
        <w:rPr>
          <w:color w:val="000000" w:themeColor="text1"/>
        </w:rPr>
        <w:t>Schlaepfer</w:t>
      </w:r>
      <w:proofErr w:type="spellEnd"/>
      <w:r w:rsidRPr="004337DF">
        <w:rPr>
          <w:color w:val="000000" w:themeColor="text1"/>
        </w:rPr>
        <w:t xml:space="preserve"> et al. </w:t>
      </w:r>
      <w:r>
        <w:rPr>
          <w:color w:val="000000" w:themeColor="text1"/>
        </w:rPr>
        <w:t>(</w:t>
      </w:r>
      <w:r w:rsidRPr="004337DF">
        <w:rPr>
          <w:color w:val="000000" w:themeColor="text1"/>
        </w:rPr>
        <w:t>2002</w:t>
      </w:r>
      <w:r>
        <w:rPr>
          <w:color w:val="000000" w:themeColor="text1"/>
        </w:rPr>
        <w:t>)</w:t>
      </w:r>
      <w:r w:rsidRPr="004337DF">
        <w:rPr>
          <w:color w:val="000000" w:themeColor="text1"/>
        </w:rPr>
        <w:t xml:space="preserve"> suggests reliable environmental cues birds have depended on </w:t>
      </w:r>
      <w:r>
        <w:rPr>
          <w:color w:val="000000" w:themeColor="text1"/>
        </w:rPr>
        <w:t xml:space="preserve">in the past </w:t>
      </w:r>
      <w:r w:rsidRPr="004337DF">
        <w:rPr>
          <w:color w:val="000000" w:themeColor="text1"/>
        </w:rPr>
        <w:t>to survive</w:t>
      </w:r>
      <w:r>
        <w:rPr>
          <w:color w:val="000000" w:themeColor="text1"/>
        </w:rPr>
        <w:t>,</w:t>
      </w:r>
      <w:r w:rsidRPr="004337DF">
        <w:rPr>
          <w:color w:val="000000" w:themeColor="text1"/>
        </w:rPr>
        <w:t xml:space="preserve"> are no longer reliable</w:t>
      </w:r>
      <w:r>
        <w:rPr>
          <w:color w:val="000000" w:themeColor="text1"/>
        </w:rPr>
        <w:t>,</w:t>
      </w:r>
      <w:r w:rsidRPr="004337DF">
        <w:rPr>
          <w:color w:val="000000" w:themeColor="text1"/>
        </w:rPr>
        <w:t xml:space="preserve"> leading to a reduction in survival</w:t>
      </w:r>
      <w:r>
        <w:rPr>
          <w:color w:val="000000" w:themeColor="text1"/>
        </w:rPr>
        <w:t xml:space="preserve"> and fitness</w:t>
      </w:r>
      <w:r w:rsidRPr="004337DF">
        <w:rPr>
          <w:color w:val="000000" w:themeColor="text1"/>
        </w:rPr>
        <w:t xml:space="preserve">. </w:t>
      </w:r>
      <w:r>
        <w:rPr>
          <w:color w:val="000000" w:themeColor="text1"/>
        </w:rPr>
        <w:t xml:space="preserve">They coined the term an </w:t>
      </w:r>
      <w:r w:rsidRPr="004337DF">
        <w:rPr>
          <w:color w:val="000000" w:themeColor="text1"/>
        </w:rPr>
        <w:t>ecological tra</w:t>
      </w:r>
      <w:r>
        <w:rPr>
          <w:color w:val="000000" w:themeColor="text1"/>
        </w:rPr>
        <w:t>p to describe situations where species are attracted to features of a habitat that appear beneficial—like nesting sites or food—but are harmful due to hidden stressors like noise, disturbance, or pollution. If a population fails to adapt quickly enough, these traps can l</w:t>
      </w:r>
      <w:r w:rsidRPr="004337DF">
        <w:rPr>
          <w:color w:val="000000" w:themeColor="text1"/>
        </w:rPr>
        <w:t xml:space="preserve">ead </w:t>
      </w:r>
      <w:r>
        <w:rPr>
          <w:color w:val="000000" w:themeColor="text1"/>
        </w:rPr>
        <w:t xml:space="preserve">rapid declines and possibly local extinction </w:t>
      </w:r>
      <w:r w:rsidRPr="004337DF">
        <w:rPr>
          <w:color w:val="000000" w:themeColor="text1"/>
        </w:rPr>
        <w:fldChar w:fldCharType="begin"/>
      </w:r>
      <w:r w:rsidRPr="004337DF">
        <w:rPr>
          <w:color w:val="000000" w:themeColor="text1"/>
        </w:rPr>
        <w:instrText xml:space="preserve"> ADDIN ZOTERO_ITEM CSL_CITATION {"citationID":"vhUZE410","properties":{"formattedCitation":"(Schlaepfer et al. 2002)","plainCitation":"(Schlaepfer et al. 2002)","noteIndex":0},"citationItems":[{"id":41,"uris":["http://zotero.org/users/17409159/items/Z67CBP2X"],"itemData":{"id":41,"type":"article-journal","container-title":"Trends in Ecology &amp; Evolution","DOI":"10.1016/S0169-5347(02)02580-6","ISSN":"01695347","issue":"10","journalAbbreviation":"Trends in Ecology &amp; Evolution","language":"en","license":"https://www.elsevier.com/tdm/userlicense/1.0/","page":"474-480","source":"DOI.org (Crossref)","title":"Ecological and evolutionary traps","volume":"17","author":[{"family":"Schlaepfer","given":"Martin A."},{"family":"Runge","given":"Michael C."},{"family":"Sherman","given":"Paul W."}],"issued":{"date-parts":[["2002",10]]}}}],"schema":"https://github.com/citation-style-language/schema/raw/master/csl-citation.json"} </w:instrText>
      </w:r>
      <w:r w:rsidRPr="004337DF">
        <w:rPr>
          <w:color w:val="000000" w:themeColor="text1"/>
        </w:rPr>
        <w:fldChar w:fldCharType="separate"/>
      </w:r>
      <w:r w:rsidRPr="004337DF">
        <w:rPr>
          <w:noProof/>
          <w:color w:val="000000" w:themeColor="text1"/>
        </w:rPr>
        <w:t>(Schlaepfer et al. 2002)</w:t>
      </w:r>
      <w:r w:rsidRPr="004337DF">
        <w:rPr>
          <w:color w:val="000000" w:themeColor="text1"/>
        </w:rPr>
        <w:fldChar w:fldCharType="end"/>
      </w:r>
      <w:r w:rsidRPr="004337DF">
        <w:rPr>
          <w:color w:val="000000" w:themeColor="text1"/>
        </w:rPr>
        <w:t xml:space="preserve">.  Thus, it is crucial that insights are gained on whether these Mountain Chickadees are coping with urban environments or if it is leading to population decline where conservation efforts may need to be put in place. </w:t>
      </w:r>
    </w:p>
    <w:p w14:paraId="688126D3" w14:textId="77777777" w:rsidR="00977DF5" w:rsidRDefault="00977DF5" w:rsidP="00977DF5">
      <w:pPr>
        <w:pStyle w:val="NormalWeb"/>
        <w:spacing w:before="0" w:beforeAutospacing="0" w:after="0" w:afterAutospacing="0" w:line="276" w:lineRule="auto"/>
        <w:rPr>
          <w:color w:val="000000" w:themeColor="text1"/>
        </w:rPr>
      </w:pPr>
    </w:p>
    <w:p w14:paraId="3DBB6C41" w14:textId="77777777" w:rsidR="00977DF5" w:rsidRDefault="00977DF5" w:rsidP="00977DF5">
      <w:pPr>
        <w:pStyle w:val="NormalWeb"/>
        <w:spacing w:before="0" w:beforeAutospacing="0" w:after="0" w:afterAutospacing="0" w:line="276" w:lineRule="auto"/>
        <w:rPr>
          <w:b/>
          <w:bCs/>
          <w:color w:val="000000" w:themeColor="text1"/>
        </w:rPr>
      </w:pPr>
    </w:p>
    <w:p w14:paraId="5A34E044" w14:textId="77777777" w:rsidR="00977DF5" w:rsidRDefault="00977DF5" w:rsidP="00977DF5">
      <w:pPr>
        <w:pStyle w:val="NormalWeb"/>
        <w:spacing w:before="0" w:beforeAutospacing="0" w:after="0" w:afterAutospacing="0" w:line="276" w:lineRule="auto"/>
        <w:rPr>
          <w:b/>
          <w:bCs/>
          <w:color w:val="000000" w:themeColor="text1"/>
        </w:rPr>
      </w:pPr>
      <w:r>
        <w:rPr>
          <w:b/>
          <w:bCs/>
          <w:color w:val="000000" w:themeColor="text1"/>
        </w:rPr>
        <w:t>Rationale</w:t>
      </w:r>
    </w:p>
    <w:p w14:paraId="398C64B3" w14:textId="77777777" w:rsidR="00977DF5" w:rsidRPr="004337DF" w:rsidRDefault="00977DF5" w:rsidP="00977DF5">
      <w:pPr>
        <w:pStyle w:val="NormalWeb"/>
        <w:spacing w:before="0" w:beforeAutospacing="0" w:after="0" w:afterAutospacing="0" w:line="276" w:lineRule="auto"/>
        <w:rPr>
          <w:b/>
          <w:bCs/>
          <w:color w:val="000000" w:themeColor="text1"/>
        </w:rPr>
      </w:pPr>
    </w:p>
    <w:p w14:paraId="59FFF241" w14:textId="77777777" w:rsidR="00977DF5" w:rsidRPr="004337DF" w:rsidRDefault="00977DF5" w:rsidP="00977DF5">
      <w:pPr>
        <w:pStyle w:val="NormalWeb"/>
        <w:spacing w:before="0" w:beforeAutospacing="0" w:after="0" w:afterAutospacing="0" w:line="276" w:lineRule="auto"/>
        <w:rPr>
          <w:color w:val="000000" w:themeColor="text1"/>
        </w:rPr>
      </w:pPr>
      <w:r w:rsidRPr="004337DF">
        <w:rPr>
          <w:color w:val="000000" w:themeColor="text1"/>
        </w:rPr>
        <w:t>Because urban environments are growing and introduc</w:t>
      </w:r>
      <w:r>
        <w:rPr>
          <w:color w:val="000000" w:themeColor="text1"/>
        </w:rPr>
        <w:t>ing</w:t>
      </w:r>
      <w:r w:rsidRPr="004337DF">
        <w:rPr>
          <w:color w:val="000000" w:themeColor="text1"/>
        </w:rPr>
        <w:t xml:space="preserve"> new stressors for birds, such as more noise and human disturbance</w:t>
      </w:r>
      <w:r>
        <w:rPr>
          <w:color w:val="000000" w:themeColor="text1"/>
        </w:rPr>
        <w:t xml:space="preserve"> </w:t>
      </w:r>
      <w:r>
        <w:rPr>
          <w:color w:val="000000" w:themeColor="text1"/>
        </w:rPr>
        <w:fldChar w:fldCharType="begin"/>
      </w:r>
      <w:r>
        <w:rPr>
          <w:color w:val="000000" w:themeColor="text1"/>
        </w:rPr>
        <w:instrText xml:space="preserve"> ADDIN ZOTERO_ITEM CSL_CITATION {"citationID":"szXfRork","properties":{"formattedCitation":"(Grunst et al. 2020)","plainCitation":"(Grunst et al. 2020)","noteIndex":0},"citationItems":[{"id":15,"uris":["http://zotero.org/users/17409159/items/JPKXGPP4"],"itemData":{"id":15,"type":"article-journal","container-title":"Environmental Pollution","DOI":"10.1016/j.envpol.2019.113895","ISSN":"02697491","journalAbbreviation":"Environmental Pollution","language":"en","page":"113895","source":"DOI.org (Crossref)","title":"Early-life exposure to artificial light at night elevates physiological stress in free-living songbirds</w:instrText>
      </w:r>
      <w:r>
        <w:rPr>
          <w:rFonts w:ascii="Segoe UI Symbol" w:hAnsi="Segoe UI Symbol" w:cs="Segoe UI Symbol"/>
          <w:color w:val="000000" w:themeColor="text1"/>
        </w:rPr>
        <w:instrText>☆</w:instrText>
      </w:r>
      <w:r>
        <w:rPr>
          <w:color w:val="000000" w:themeColor="text1"/>
        </w:rPr>
        <w:instrText xml:space="preserve">","volume":"259","author":[{"family":"Grunst","given":"Melissa L."},{"family":"Raap","given":"Thomas"},{"family":"Grunst","given":"Andrea S."},{"family":"Pinxten","given":"Rianne"},{"family":"Parenteau","given":"Charline"},{"family":"Angelier","given":"Frédéric"},{"family":"Eens","given":"Marcel"}],"issued":{"date-parts":[["2020",4]]}}}],"schema":"https://github.com/citation-style-language/schema/raw/master/csl-citation.json"} </w:instrText>
      </w:r>
      <w:r>
        <w:rPr>
          <w:color w:val="000000" w:themeColor="text1"/>
        </w:rPr>
        <w:fldChar w:fldCharType="separate"/>
      </w:r>
      <w:r>
        <w:rPr>
          <w:noProof/>
          <w:color w:val="000000" w:themeColor="text1"/>
        </w:rPr>
        <w:t>(Grunst et al. 2020)</w:t>
      </w:r>
      <w:r>
        <w:rPr>
          <w:color w:val="000000" w:themeColor="text1"/>
        </w:rPr>
        <w:fldChar w:fldCharType="end"/>
      </w:r>
      <w:r w:rsidRPr="004337DF">
        <w:rPr>
          <w:color w:val="000000" w:themeColor="text1"/>
        </w:rPr>
        <w:t>, it is important to understand how these factors may affect Mountain Chickadee nestlings still developing their stress systems. Although Mountain Chickadees are known to</w:t>
      </w:r>
      <w:r>
        <w:rPr>
          <w:color w:val="000000" w:themeColor="text1"/>
        </w:rPr>
        <w:t xml:space="preserve"> </w:t>
      </w:r>
      <w:r w:rsidRPr="004337DF">
        <w:rPr>
          <w:color w:val="000000" w:themeColor="text1"/>
        </w:rPr>
        <w:t>behaviourally</w:t>
      </w:r>
      <w:r>
        <w:rPr>
          <w:color w:val="000000" w:themeColor="text1"/>
        </w:rPr>
        <w:t xml:space="preserve"> acclimate</w:t>
      </w:r>
      <w:r w:rsidRPr="004337DF">
        <w:rPr>
          <w:color w:val="000000" w:themeColor="text1"/>
        </w:rPr>
        <w:t xml:space="preserve"> to urban environments</w:t>
      </w:r>
      <w:r>
        <w:rPr>
          <w:color w:val="000000" w:themeColor="text1"/>
        </w:rPr>
        <w:t xml:space="preserve"> </w:t>
      </w:r>
      <w:r>
        <w:rPr>
          <w:color w:val="000000" w:themeColor="text1"/>
        </w:rPr>
        <w:fldChar w:fldCharType="begin"/>
      </w:r>
      <w:r>
        <w:rPr>
          <w:color w:val="000000" w:themeColor="text1"/>
        </w:rPr>
        <w:instrText xml:space="preserve"> ADDIN ZOTERO_ITEM CSL_CITATION {"citationID":"acLhOPGp","properties":{"formattedCitation":"(Heales et al. 2024)","plainCitation":"(Heales et al. 2024)","noteIndex":0},"citationItems":[{"id":20,"uris":["http://zotero.org/users/17409159/items/EPCTE5BS"],"itemData":{"id":20,"type":"article-journal","abstract":"Abstract\n            Urbanization is changing natural landscapes worldwide, pushing species to quickly acclimate or adapt if they are to survive in urban environments. Mountain chickadees (Poecile gambeli) readily nest in both urban and rural environments without suffering apparent reproductive costs. However, whether urban-nesting chickadees are successful in these environments due to differences in behaviour between urban and rural birds remains untested. We examined the behavioural responses of urban and rural nesting mountain chickadee females when presented with a novel object (red plastic cup) or simulated predator (imitation squirrel model) at the nest. Behavioural responses depended on both the type of model and the habitat. As expected, mountain chickadees responded more strongly to squirrel models than novel objects; however, the magnitude of the difference in response depended on habitat. Urban birds seemingly ignored the novel object, spending little time investigating, and re-entering the nest box quickly. In contrast, rural birds spent more time reacting to the novel object and alarm calling within 5 m of the nest. When presented with a predator model, the urban birds reacted relatively more strongly (compared to the novel stimulus) than rural birds, spending more time within 5 m of the nest and alarm calling. These results suggest that either mountain chickadees in urban environments quickly acclimatize to the presence of novel objects or, potentially, that less neophobic birds disproportionately settle in urban environments or experience positive selection in urban areas. Either way, reduced neophobia may aid in mountain chickadees’ ability to readily and successfully nest in such habitats.","container-title":"Journal of Urban Ecology","DOI":"10.1093/jue/juae014","ISSN":"2058-5543","issue":"1","language":"en","license":"https://creativecommons.org/licenses/by/4.0/","page":"juae014","source":"DOI.org (Crossref)","title":"Exploring differences in neophobia and anti-predator behaviour between urban and rural mountain chickadees","volume":"10","author":[{"family":"Heales","given":"Heather E"},{"family":"Flood","given":"Nancy J"},{"family":"Oud","given":"Madison D"},{"family":"Otter","given":"Ken A"},{"family":"Reudink","given":"Matthew W"}],"issued":{"date-parts":[["2024",2,27]]}}}],"schema":"https://github.com/citation-style-language/schema/raw/master/csl-citation.json"} </w:instrText>
      </w:r>
      <w:r>
        <w:rPr>
          <w:color w:val="000000" w:themeColor="text1"/>
        </w:rPr>
        <w:fldChar w:fldCharType="separate"/>
      </w:r>
      <w:r>
        <w:rPr>
          <w:noProof/>
          <w:color w:val="000000" w:themeColor="text1"/>
        </w:rPr>
        <w:t>(Heales et al. 2024)</w:t>
      </w:r>
      <w:r>
        <w:rPr>
          <w:color w:val="000000" w:themeColor="text1"/>
        </w:rPr>
        <w:fldChar w:fldCharType="end"/>
      </w:r>
      <w:r w:rsidRPr="004337DF">
        <w:rPr>
          <w:color w:val="000000" w:themeColor="text1"/>
        </w:rPr>
        <w:t xml:space="preserve">, it is still unclear whether these behavioural shifts are matched by changes in stress physiology during development. Ultimately, these new habitat pressures may carry long lasting effects. By measuring </w:t>
      </w:r>
      <w:r>
        <w:rPr>
          <w:color w:val="000000" w:themeColor="text1"/>
        </w:rPr>
        <w:t xml:space="preserve">fecal </w:t>
      </w:r>
      <w:r w:rsidRPr="004337DF">
        <w:rPr>
          <w:color w:val="000000" w:themeColor="text1"/>
        </w:rPr>
        <w:t xml:space="preserve">CORT </w:t>
      </w:r>
      <w:r>
        <w:rPr>
          <w:color w:val="000000" w:themeColor="text1"/>
        </w:rPr>
        <w:t>metabolites (</w:t>
      </w:r>
      <w:proofErr w:type="spellStart"/>
      <w:r>
        <w:rPr>
          <w:color w:val="000000" w:themeColor="text1"/>
        </w:rPr>
        <w:t>fCORT</w:t>
      </w:r>
      <w:proofErr w:type="spellEnd"/>
      <w:r>
        <w:rPr>
          <w:color w:val="000000" w:themeColor="text1"/>
        </w:rPr>
        <w:t xml:space="preserve">) in nestling Mountain Chickadees across </w:t>
      </w:r>
      <w:r w:rsidRPr="004337DF">
        <w:rPr>
          <w:color w:val="000000" w:themeColor="text1"/>
        </w:rPr>
        <w:t xml:space="preserve">urban and rural habitats, I can </w:t>
      </w:r>
      <w:r>
        <w:rPr>
          <w:color w:val="000000" w:themeColor="text1"/>
        </w:rPr>
        <w:t xml:space="preserve">assess whether urban </w:t>
      </w:r>
      <w:proofErr w:type="spellStart"/>
      <w:r w:rsidRPr="004337DF">
        <w:rPr>
          <w:color w:val="000000" w:themeColor="text1"/>
        </w:rPr>
        <w:t>urban</w:t>
      </w:r>
      <w:proofErr w:type="spellEnd"/>
      <w:r w:rsidRPr="004337DF">
        <w:rPr>
          <w:color w:val="000000" w:themeColor="text1"/>
        </w:rPr>
        <w:t xml:space="preserve"> environments </w:t>
      </w:r>
      <w:r>
        <w:rPr>
          <w:color w:val="000000" w:themeColor="text1"/>
        </w:rPr>
        <w:t>cause</w:t>
      </w:r>
      <w:r w:rsidRPr="004337DF">
        <w:rPr>
          <w:color w:val="000000" w:themeColor="text1"/>
        </w:rPr>
        <w:t xml:space="preserve"> physiological costs </w:t>
      </w:r>
      <w:r>
        <w:rPr>
          <w:color w:val="000000" w:themeColor="text1"/>
        </w:rPr>
        <w:t>during development.  Further analysis will help determine whether these costs are offset by parental care, or if nestlings develop tolerance through early exposure to urban stressors.</w:t>
      </w:r>
    </w:p>
    <w:p w14:paraId="4AFD8F8A" w14:textId="77777777" w:rsidR="00977DF5" w:rsidRPr="004337DF" w:rsidRDefault="00977DF5" w:rsidP="00977DF5">
      <w:pPr>
        <w:pStyle w:val="NormalWeb"/>
        <w:spacing w:before="0" w:beforeAutospacing="0" w:after="0" w:afterAutospacing="0" w:line="276" w:lineRule="auto"/>
        <w:rPr>
          <w:color w:val="000000" w:themeColor="text1"/>
        </w:rPr>
      </w:pPr>
    </w:p>
    <w:p w14:paraId="7C78787F" w14:textId="77777777" w:rsidR="00977DF5" w:rsidRPr="004337DF" w:rsidRDefault="00977DF5" w:rsidP="00977DF5">
      <w:pPr>
        <w:pStyle w:val="NormalWeb"/>
        <w:spacing w:before="0" w:beforeAutospacing="0" w:after="0" w:afterAutospacing="0" w:line="276" w:lineRule="auto"/>
        <w:rPr>
          <w:color w:val="000000" w:themeColor="text1"/>
        </w:rPr>
      </w:pPr>
      <w:r w:rsidRPr="004337DF">
        <w:rPr>
          <w:color w:val="000000" w:themeColor="text1"/>
        </w:rPr>
        <w:t xml:space="preserve">Thus, understanding how urbanization shapes stress during development can help connect observed behaviours (i.e. urban </w:t>
      </w:r>
      <w:r>
        <w:rPr>
          <w:color w:val="000000" w:themeColor="text1"/>
        </w:rPr>
        <w:t xml:space="preserve">acclimation and </w:t>
      </w:r>
      <w:r w:rsidRPr="004337DF">
        <w:rPr>
          <w:color w:val="000000" w:themeColor="text1"/>
        </w:rPr>
        <w:t>adaptation) to</w:t>
      </w:r>
      <w:ins w:id="0" w:author="Matthew Reudink" w:date="2025-06-25T08:12:00Z">
        <w:r>
          <w:rPr>
            <w:color w:val="000000" w:themeColor="text1"/>
          </w:rPr>
          <w:t xml:space="preserve"> </w:t>
        </w:r>
      </w:ins>
      <w:r w:rsidRPr="004337DF">
        <w:rPr>
          <w:color w:val="000000" w:themeColor="text1"/>
        </w:rPr>
        <w:t>physiology.  That is, although</w:t>
      </w:r>
      <w:r>
        <w:rPr>
          <w:color w:val="000000" w:themeColor="text1"/>
        </w:rPr>
        <w:t xml:space="preserve"> </w:t>
      </w:r>
      <w:r w:rsidRPr="004337DF">
        <w:rPr>
          <w:color w:val="000000" w:themeColor="text1"/>
        </w:rPr>
        <w:t>Mountain Chickadees</w:t>
      </w:r>
      <w:r>
        <w:rPr>
          <w:color w:val="000000" w:themeColor="text1"/>
        </w:rPr>
        <w:t xml:space="preserve"> appear to nest and raise young in urban environments</w:t>
      </w:r>
      <w:r w:rsidRPr="004337DF">
        <w:rPr>
          <w:color w:val="000000" w:themeColor="text1"/>
        </w:rPr>
        <w:t xml:space="preserve">, the real question </w:t>
      </w:r>
      <w:r>
        <w:rPr>
          <w:color w:val="000000" w:themeColor="text1"/>
        </w:rPr>
        <w:t>is whether</w:t>
      </w:r>
      <w:r w:rsidRPr="004337DF">
        <w:rPr>
          <w:color w:val="000000" w:themeColor="text1"/>
        </w:rPr>
        <w:t xml:space="preserve"> these chickadees truly </w:t>
      </w:r>
      <w:r>
        <w:rPr>
          <w:color w:val="000000" w:themeColor="text1"/>
        </w:rPr>
        <w:t>coping with the</w:t>
      </w:r>
      <w:r w:rsidRPr="004337DF">
        <w:rPr>
          <w:color w:val="000000" w:themeColor="text1"/>
        </w:rPr>
        <w:t xml:space="preserve"> urban environment or </w:t>
      </w:r>
      <w:r>
        <w:rPr>
          <w:color w:val="000000" w:themeColor="text1"/>
        </w:rPr>
        <w:t>are</w:t>
      </w:r>
      <w:r w:rsidRPr="004337DF">
        <w:rPr>
          <w:color w:val="000000" w:themeColor="text1"/>
        </w:rPr>
        <w:t xml:space="preserve"> they attracted to the vegetation and nes</w:t>
      </w:r>
      <w:r>
        <w:rPr>
          <w:color w:val="000000" w:themeColor="text1"/>
        </w:rPr>
        <w:t>t</w:t>
      </w:r>
      <w:r w:rsidRPr="004337DF">
        <w:rPr>
          <w:color w:val="000000" w:themeColor="text1"/>
        </w:rPr>
        <w:t xml:space="preserve">ing locations that may be </w:t>
      </w:r>
      <w:r>
        <w:rPr>
          <w:color w:val="000000" w:themeColor="text1"/>
        </w:rPr>
        <w:t>attractive</w:t>
      </w:r>
      <w:r w:rsidRPr="004337DF">
        <w:rPr>
          <w:color w:val="000000" w:themeColor="text1"/>
        </w:rPr>
        <w:t xml:space="preserve"> but are increasing stress and reducing overall fitness.  This study will help us understand if Mountain Chickadees are facing an ecological trap, or if they have </w:t>
      </w:r>
      <w:r>
        <w:rPr>
          <w:color w:val="000000" w:themeColor="text1"/>
        </w:rPr>
        <w:t xml:space="preserve">acclimated or </w:t>
      </w:r>
      <w:r w:rsidRPr="004337DF">
        <w:rPr>
          <w:color w:val="000000" w:themeColor="text1"/>
        </w:rPr>
        <w:t>adapted to the urban environments created by humans.  Thus far, no studies have analyzed glucocorticoid levels in nestling Mountain Chickadees across an urban</w:t>
      </w:r>
      <w:r>
        <w:rPr>
          <w:color w:val="000000" w:themeColor="text1"/>
        </w:rPr>
        <w:t>—</w:t>
      </w:r>
      <w:r w:rsidRPr="004337DF">
        <w:rPr>
          <w:color w:val="000000" w:themeColor="text1"/>
        </w:rPr>
        <w:t>rural gradient.</w:t>
      </w:r>
    </w:p>
    <w:p w14:paraId="34B39866" w14:textId="77777777" w:rsidR="00977DF5" w:rsidRPr="004337DF" w:rsidRDefault="00977DF5" w:rsidP="00977DF5">
      <w:pPr>
        <w:spacing w:line="276" w:lineRule="auto"/>
        <w:rPr>
          <w:color w:val="000000" w:themeColor="text1"/>
          <w:sz w:val="32"/>
          <w:szCs w:val="32"/>
        </w:rPr>
      </w:pPr>
    </w:p>
    <w:p w14:paraId="68EA490F" w14:textId="77777777" w:rsidR="00977DF5" w:rsidRPr="004337DF" w:rsidRDefault="00977DF5" w:rsidP="00977DF5">
      <w:pPr>
        <w:spacing w:line="276" w:lineRule="auto"/>
        <w:rPr>
          <w:color w:val="000000" w:themeColor="text1"/>
          <w:sz w:val="32"/>
          <w:szCs w:val="32"/>
        </w:rPr>
      </w:pPr>
    </w:p>
    <w:p w14:paraId="7F01B3A4" w14:textId="77777777" w:rsidR="00977DF5" w:rsidRPr="00BD38E9" w:rsidRDefault="00977DF5" w:rsidP="00977DF5">
      <w:pPr>
        <w:spacing w:line="276" w:lineRule="auto"/>
        <w:rPr>
          <w:b/>
          <w:bCs/>
          <w:color w:val="000000" w:themeColor="text1"/>
        </w:rPr>
      </w:pPr>
      <w:r w:rsidRPr="00BD38E9">
        <w:rPr>
          <w:b/>
          <w:bCs/>
          <w:color w:val="000000" w:themeColor="text1"/>
          <w:sz w:val="32"/>
          <w:szCs w:val="32"/>
        </w:rPr>
        <w:t>Materials and Methods</w:t>
      </w:r>
    </w:p>
    <w:p w14:paraId="7F5589B1" w14:textId="77777777" w:rsidR="00977DF5" w:rsidRDefault="00977DF5" w:rsidP="00977DF5">
      <w:pPr>
        <w:spacing w:line="276" w:lineRule="auto"/>
        <w:rPr>
          <w:color w:val="000000" w:themeColor="text1"/>
        </w:rPr>
      </w:pPr>
    </w:p>
    <w:p w14:paraId="0F9059E5" w14:textId="77777777" w:rsidR="00977DF5" w:rsidRDefault="00977DF5" w:rsidP="00977DF5">
      <w:pPr>
        <w:spacing w:line="276" w:lineRule="auto"/>
        <w:rPr>
          <w:b/>
          <w:bCs/>
          <w:color w:val="000000" w:themeColor="text1"/>
        </w:rPr>
      </w:pPr>
      <w:r w:rsidRPr="00311463">
        <w:rPr>
          <w:b/>
          <w:bCs/>
          <w:color w:val="000000" w:themeColor="text1"/>
        </w:rPr>
        <w:t>Overview</w:t>
      </w:r>
    </w:p>
    <w:p w14:paraId="2FD54CC8" w14:textId="77777777" w:rsidR="00977DF5" w:rsidRPr="00311463" w:rsidRDefault="00977DF5" w:rsidP="00977DF5">
      <w:pPr>
        <w:spacing w:line="276" w:lineRule="auto"/>
        <w:rPr>
          <w:b/>
          <w:bCs/>
          <w:color w:val="000000" w:themeColor="text1"/>
        </w:rPr>
      </w:pPr>
    </w:p>
    <w:p w14:paraId="24EF5D0A" w14:textId="19B0C81C" w:rsidR="00977DF5" w:rsidRPr="004337DF" w:rsidRDefault="00977DF5" w:rsidP="00977DF5">
      <w:pPr>
        <w:spacing w:line="276" w:lineRule="auto"/>
        <w:rPr>
          <w:color w:val="000000" w:themeColor="text1"/>
        </w:rPr>
      </w:pPr>
      <w:r w:rsidRPr="004337DF">
        <w:rPr>
          <w:color w:val="000000" w:themeColor="text1"/>
        </w:rPr>
        <w:t>The most common technique to measure CORT is by collecting blood plasma to analyze baseline and stress-induced levels</w:t>
      </w:r>
      <w:r w:rsidRPr="004337DF">
        <w:rPr>
          <w:color w:val="000000" w:themeColor="text1"/>
        </w:rPr>
        <w:fldChar w:fldCharType="begin"/>
      </w:r>
      <w:r w:rsidRPr="004337DF">
        <w:rPr>
          <w:color w:val="000000" w:themeColor="text1"/>
        </w:rPr>
        <w:instrText xml:space="preserve"> ADDIN ZOTERO_ITEM CSL_CITATION {"citationID":"pbT8xvDM","properties":{"formattedCitation":"(Angelier et al. 2011; Grunst et al. 2020)","plainCitation":"(Angelier et al. 2011; Grunst et al. 2020)","noteIndex":0},"citationItems":[{"id":11,"uris":["http://zotero.org/users/17409159/items/WQW5A3Y2"],"itemData":{"id":11,"type":"article-journal","container-title":"Journal of Avian Biology","DOI":"10.1111/j.1600-048X.2011.05369.x","ISSN":"09088857","issue":"4","journalAbbreviation":"Journal of Avian Biology","language":"en","license":"http://doi.wiley.com/10.1002/tdm_license_1.1","page":"335-341","source":"DOI.org (Crossref)","title":"Short-term changes in body condition in relation to habitat and rainfall abundance in American redstarts Setophaga ruticilla during the non-breeding season","volume":"42","author":[{"family":"Angelier","given":"Frédéric"},{"family":"Tonra","given":"Christopher M."},{"family":"Holberton","given":"Rebecca L."},{"family":"Marra","given":"Peter P."}],"issued":{"date-parts":[["2011",7]]}}},{"id":15,"uris":["http://zotero.org/users/17409159/items/JPKXGPP4"],"itemData":{"id":15,"type":"article-journal","container-title":"Environmental Pollution","DOI":"10.1016/j.envpol.2019.113895","ISSN":"02697491","journalAbbreviation":"Environmental Pollution","language":"en","page":"113895","source":"DOI.org (Crossref)","title":"Early-life exposure to artificial light at night elevates physiological stress in free-living songbirds</w:instrText>
      </w:r>
      <w:r w:rsidRPr="004337DF">
        <w:rPr>
          <w:rFonts w:ascii="Segoe UI Symbol" w:hAnsi="Segoe UI Symbol" w:cs="Segoe UI Symbol"/>
          <w:color w:val="000000" w:themeColor="text1"/>
        </w:rPr>
        <w:instrText>☆</w:instrText>
      </w:r>
      <w:r w:rsidRPr="004337DF">
        <w:rPr>
          <w:color w:val="000000" w:themeColor="text1"/>
        </w:rPr>
        <w:instrText xml:space="preserve">","volume":"259","author":[{"family":"Grunst","given":"Melissa L."},{"family":"Raap","given":"Thomas"},{"family":"Grunst","given":"Andrea S."},{"family":"Pinxten","given":"Rianne"},{"family":"Parenteau","given":"Charline"},{"family":"Angelier","given":"Frédéric"},{"family":"Eens","given":"Marcel"}],"issued":{"date-parts":[["2020",4]]}}}],"schema":"https://github.com/citation-style-language/schema/raw/master/csl-citation.json"} </w:instrText>
      </w:r>
      <w:r w:rsidRPr="004337DF">
        <w:rPr>
          <w:color w:val="000000" w:themeColor="text1"/>
        </w:rPr>
        <w:fldChar w:fldCharType="separate"/>
      </w:r>
      <w:r w:rsidRPr="004337DF">
        <w:rPr>
          <w:noProof/>
          <w:color w:val="000000" w:themeColor="text1"/>
        </w:rPr>
        <w:t>(Angelier et al. 2011; Grunst et al. 2020)</w:t>
      </w:r>
      <w:r w:rsidRPr="004337DF">
        <w:rPr>
          <w:color w:val="000000" w:themeColor="text1"/>
        </w:rPr>
        <w:fldChar w:fldCharType="end"/>
      </w:r>
      <w:r w:rsidRPr="004337DF">
        <w:rPr>
          <w:color w:val="000000" w:themeColor="text1"/>
        </w:rPr>
        <w:t>.   The main issue with measuring CORT plasma, however, is it requires rapid blood collection, within ≈ 3min, before handling</w:t>
      </w:r>
      <w:ins w:id="1" w:author="Matthew Reudink" w:date="2025-06-25T08:13:00Z">
        <w:r>
          <w:rPr>
            <w:color w:val="000000" w:themeColor="text1"/>
          </w:rPr>
          <w:t xml:space="preserve"> </w:t>
        </w:r>
      </w:ins>
      <w:r w:rsidRPr="004337DF">
        <w:rPr>
          <w:color w:val="000000" w:themeColor="text1"/>
        </w:rPr>
        <w:t xml:space="preserve">elevates stress hormones. Instead, the method I will use includes collecting and analyzing fecal corticosterone metabolites, which requires less precise handling and timing.  Fecal CORT shows circulating hormone levels from 1—2 hours before defecation, which avoids the roadblocks of handling-induced corticosterone elevation.  Analyzing blood CORT can yield faulty results if timing is off, thus making it even more critical in nestlings, which are highly sensitive and still developing their stress regulation systems </w:t>
      </w:r>
      <w:r w:rsidRPr="004337DF">
        <w:rPr>
          <w:color w:val="000000" w:themeColor="text1"/>
        </w:rPr>
        <w:fldChar w:fldCharType="begin"/>
      </w:r>
      <w:r w:rsidRPr="004337DF">
        <w:rPr>
          <w:color w:val="000000" w:themeColor="text1"/>
        </w:rPr>
        <w:instrText xml:space="preserve"> ADDIN ZOTERO_ITEM CSL_CITATION {"citationID":"ZLVzLI0c","properties":{"formattedCitation":"(Diehl et al. 2023)","plainCitation":"(Diehl et al. 2023)","noteIndex":0},"citationItems":[{"id":47,"uris":["http://zotero.org/users/17409159/items/VCSHY424"],"itemData":{"id":47,"type":"article-journal","container-title":"Journal of Thermal Biology","DOI":"10.1016/j.jtherbio.2023.103707","ISSN":"03064565","journalAbbreviation":"Journal of Thermal Biology","language":"en","page":"103707","source":"DOI.org (Crossref)","title":"Thermoregulatory strategies of songbird nestlings reveal limited capacity for cooling and high risk of dehydration","volume":"117","author":[{"family":"Diehl","given":"Jenna N."},{"family":"Alton","given":"Lesley A."},{"family":"White","given":"Craig R."},{"family":"Peters","given":"Anne"}],"issued":{"date-parts":[["2023",10]]}}}],"schema":"https://github.com/citation-style-language/schema/raw/master/csl-citation.json"} </w:instrText>
      </w:r>
      <w:r w:rsidRPr="004337DF">
        <w:rPr>
          <w:color w:val="000000" w:themeColor="text1"/>
        </w:rPr>
        <w:fldChar w:fldCharType="separate"/>
      </w:r>
      <w:r w:rsidRPr="004337DF">
        <w:rPr>
          <w:noProof/>
          <w:color w:val="000000" w:themeColor="text1"/>
        </w:rPr>
        <w:t>(Diehl et al. 2023)</w:t>
      </w:r>
      <w:r w:rsidRPr="004337DF">
        <w:rPr>
          <w:color w:val="000000" w:themeColor="text1"/>
        </w:rPr>
        <w:fldChar w:fldCharType="end"/>
      </w:r>
      <w:r w:rsidRPr="004337DF">
        <w:rPr>
          <w:color w:val="000000" w:themeColor="text1"/>
        </w:rPr>
        <w:t xml:space="preserve">. </w:t>
      </w:r>
    </w:p>
    <w:p w14:paraId="0DD10DF2" w14:textId="77777777" w:rsidR="00977DF5" w:rsidRPr="004337DF" w:rsidRDefault="00977DF5" w:rsidP="00977DF5">
      <w:pPr>
        <w:spacing w:line="276" w:lineRule="auto"/>
        <w:rPr>
          <w:color w:val="000000" w:themeColor="text1"/>
        </w:rPr>
      </w:pPr>
    </w:p>
    <w:p w14:paraId="2810B111" w14:textId="77777777" w:rsidR="00977DF5" w:rsidRPr="004337DF" w:rsidRDefault="00977DF5" w:rsidP="00977DF5">
      <w:pPr>
        <w:spacing w:line="276" w:lineRule="auto"/>
        <w:rPr>
          <w:color w:val="000000" w:themeColor="text1"/>
        </w:rPr>
      </w:pPr>
      <w:r w:rsidRPr="004337DF">
        <w:rPr>
          <w:color w:val="000000" w:themeColor="text1"/>
        </w:rPr>
        <w:t xml:space="preserve">Fecal hormone assays have been validated in several avian species </w:t>
      </w:r>
      <w:r w:rsidRPr="004337DF">
        <w:rPr>
          <w:color w:val="000000" w:themeColor="text1"/>
        </w:rPr>
        <w:fldChar w:fldCharType="begin"/>
      </w:r>
      <w:r w:rsidRPr="004337DF">
        <w:rPr>
          <w:color w:val="000000" w:themeColor="text1"/>
        </w:rPr>
        <w:instrText xml:space="preserve"> ADDIN ZOTERO_ITEM CSL_CITATION {"citationID":"Y03xiXc6","properties":{"formattedCitation":"(Lucas et al. 2006; Grundei et al. 2024)","plainCitation":"(Lucas et al. 2006; Grundei et al. 2024)","noteIndex":0},"citationItems":[{"id":3,"uris":["http://zotero.org/users/17409159/items/TYGS2SWF"],"itemData":{"id":3,"type":"article-journal","abstract":"We tested for hormonal and behavioral differences between Carolina chickadees (Poecile carolinensis) taken from a disturbed (recently logged) forest, an undisturbed forest, or a residential site. We measured fecal corticosterone and body mass levels in the field, and fecal corticosterone, body mass, and caching behavior in an aviary experiment. In the field, birds from the disturbed forest exhibited significantly higher fecal corticosterone levels than birds from either the undisturbed forest or from the residential site. Birds from the disturbed forest also exhibited lower body mass than those from the undisturbed forest but higher body mass than those from the residential site. Our aviary results suggest that these physiological differences between field sites are the result of short-term responses to ecological factors: Neither body mass nor fecal corticosterone levels varied between birds captured at different sites. Aviary sample sizes were sufficient to detect seasonal variation in fecal corticosterone (lowest in summer), body mass (highest in spring), and rate of gain in body mass (highest in winter). Under “closed-economy” aviary conditions (all food available from a feeder in the aviary), there were no site differences in the percent of seeds taken from the feeder that were cached. However, under “open-economy” conditions (food occasionally available ad libitum), significantly fewer seeds were cached by birds from the disturbed forest compared to the undisturbed or residential sites. On average, there was only a two-fold difference in population-levels of fecal corticosterone. This difference is about the same as an increase in fecal corticosterone induced by a two-hour increase in food deprivation, and can not be considered to be an acute stress response to disturbance.\nKeywords: Chickadee, Poecile carolinensis, fecal corticosterone, forestry effects, caching, forest disturbance, stress, energy regulation","container-title":"Hormones and Behavior","DOI":"10.1016/j.yhbeh.2005.12.012","ISSN":"0018506X","issue":"5","journalAbbreviation":"Hormones and Behavior","language":"en","license":"https://www.elsevier.com/tdm/userlicense/1.0/","page":"634-643","source":"DOI.org (Crossref)","title":"Fecal corticosterone, body mass, and caching rates of Carolina chickadees (Poecile carolinensis) from disturbed and undisturbed sites","volume":"49","author":[{"family":"Lucas","given":"Jeffrey R."},{"family":"Freeberg","given":"Todd M."},{"family":"Egbert","given":"Jeremy"},{"family":"Schwabl","given":"Hubert"}],"issued":{"date-parts":[["2006",5]]}}},{"id":49,"uris":["http://zotero.org/users/17409159/items/WN8AE3C3"],"itemData":{"id":49,"type":"article-journal","abstract":"For wild animals, being in captivity in wildlife centers can cause considerable stress. Therefore, it is necessary to establish and validate non-invasive tools to measure chronic stress during rehabilitation. Eight Common Buzzards which lived in permanent husbandry were placed individually into prepared aviaries and their feces were collected before, during and after a stress event for biological validation over a period of seven days. The extracted fecal glucocorticoid metabolites (fGCMs) were analyzed with three different enzyme immune assays (EIA) to find the most suitable one. Additionally, we aimed to investigate the stability of fGCM levels after defecation because further metabolization by bacterial enzymes can l</w:instrText>
      </w:r>
      <w:r w:rsidRPr="004D6D84">
        <w:rPr>
          <w:color w:val="000000" w:themeColor="text1"/>
          <w:lang w:val="it-IT"/>
        </w:rPr>
        <w:instrText xml:space="preserve">ead to changed results. The Cortisone-EIA performed best in males and females and showed that the stress event led to an fGCM increase of 629% (557% in females and 702% in males) in relation to basal values. We found no significant differences between the sexes, but observed significant differences between different times of day. FGCM concentration significantly changed after eight hours at room temperature. Our study successfully validated the non-invasive measurement of fGCM as a stress indicator in Common Buzzards and could therefore lay the foundation for future studies providing new insights for animal welfare research in Buzzards.","container-title":"Animals: an open access journal from MDPI","DOI":"10.3390/ani14081234","ISSN":"2076-2615","issue":"8","journalAbbreviation":"Animals (Basel)","language":"eng","note":"PMID: 38672380\nPMCID: PMC11047616","page":"1234","source":"PubMed","title":"Validation of Fecal Glucocorticoid Metabolites as Non-Invasive Markers for Monitoring Stress in Common Buzzards (Buteo buteo)","volume":"14","author":[{"family":"Grundei","given":"Lara-Luisa"},{"family":"Wolf","given":"Tanja E."},{"family":"Brandes","given":"Florian"},{"family":"Schütte","given":"Karolin"},{"family":"Freise","given":"Fritjof"},{"family":"Siebert","given":"Ursula"},{"family":"Touma","given":"Chadi"},{"family":"Pees","given":"Michael"}],"issued":{"date-parts":[["2024",4,19]]}}}],"schema":"https://github.com/citation-style-language/schema/raw/master/csl-citation.json"} </w:instrText>
      </w:r>
      <w:r w:rsidRPr="004337DF">
        <w:rPr>
          <w:color w:val="000000" w:themeColor="text1"/>
        </w:rPr>
        <w:fldChar w:fldCharType="separate"/>
      </w:r>
      <w:r w:rsidRPr="004D6D84">
        <w:rPr>
          <w:noProof/>
          <w:color w:val="000000" w:themeColor="text1"/>
          <w:lang w:val="it-IT"/>
        </w:rPr>
        <w:t>(Lucas et al. 2006; Grundei et al. 2024)</w:t>
      </w:r>
      <w:r w:rsidRPr="004337DF">
        <w:rPr>
          <w:color w:val="000000" w:themeColor="text1"/>
        </w:rPr>
        <w:fldChar w:fldCharType="end"/>
      </w:r>
      <w:r w:rsidRPr="004D6D84">
        <w:rPr>
          <w:color w:val="000000" w:themeColor="text1"/>
          <w:lang w:val="it-IT"/>
        </w:rPr>
        <w:t xml:space="preserve">. </w:t>
      </w:r>
      <w:r w:rsidRPr="004D274E">
        <w:rPr>
          <w:color w:val="000000" w:themeColor="text1"/>
        </w:rPr>
        <w:t>In Carolina Chickadees (</w:t>
      </w:r>
      <w:r w:rsidRPr="004D274E">
        <w:rPr>
          <w:i/>
          <w:iCs/>
          <w:color w:val="000000" w:themeColor="text1"/>
        </w:rPr>
        <w:t>Poecile carolinensis),</w:t>
      </w:r>
      <w:r w:rsidRPr="004D274E">
        <w:rPr>
          <w:color w:val="000000" w:themeColor="text1"/>
        </w:rPr>
        <w:t xml:space="preserve"> Lucas et al. </w:t>
      </w:r>
      <w:r w:rsidRPr="004337DF">
        <w:rPr>
          <w:color w:val="000000" w:themeColor="text1"/>
        </w:rPr>
        <w:t xml:space="preserve">(2006) discovered that birds in disturbed forests had higher </w:t>
      </w:r>
      <w:proofErr w:type="spellStart"/>
      <w:r w:rsidRPr="004337DF">
        <w:rPr>
          <w:color w:val="000000" w:themeColor="text1"/>
        </w:rPr>
        <w:t>fCORT</w:t>
      </w:r>
      <w:proofErr w:type="spellEnd"/>
      <w:r w:rsidRPr="004337DF">
        <w:rPr>
          <w:color w:val="000000" w:themeColor="text1"/>
        </w:rPr>
        <w:t xml:space="preserve"> than those in undisturbed or residential areas which demonstrating </w:t>
      </w:r>
      <w:proofErr w:type="spellStart"/>
      <w:r w:rsidRPr="004337DF">
        <w:rPr>
          <w:color w:val="000000" w:themeColor="text1"/>
        </w:rPr>
        <w:t>fCORT</w:t>
      </w:r>
      <w:proofErr w:type="spellEnd"/>
      <w:r w:rsidRPr="004337DF">
        <w:rPr>
          <w:color w:val="000000" w:themeColor="text1"/>
        </w:rPr>
        <w:t xml:space="preserve"> analyses are a relevant, sensitive, and practical tool for evaluating stress in nestling Mountain Chickadees.  Independent variables I will monitor in my study include, ambient noise, average temperature, nestling size and age to determine which variables affect Mountain Chickadee nestling stress physiology.</w:t>
      </w:r>
    </w:p>
    <w:p w14:paraId="23659CD7" w14:textId="77777777" w:rsidR="00977DF5" w:rsidRDefault="00977DF5" w:rsidP="00977DF5">
      <w:pPr>
        <w:spacing w:line="276" w:lineRule="auto"/>
        <w:rPr>
          <w:b/>
          <w:bCs/>
          <w:color w:val="000000" w:themeColor="text1"/>
        </w:rPr>
      </w:pPr>
    </w:p>
    <w:p w14:paraId="0C3E9869" w14:textId="77777777" w:rsidR="00977DF5" w:rsidRDefault="00977DF5" w:rsidP="00977DF5">
      <w:pPr>
        <w:spacing w:line="276" w:lineRule="auto"/>
        <w:rPr>
          <w:b/>
          <w:bCs/>
          <w:color w:val="000000" w:themeColor="text1"/>
        </w:rPr>
      </w:pPr>
    </w:p>
    <w:p w14:paraId="58699F61" w14:textId="77777777" w:rsidR="00977DF5" w:rsidRDefault="00977DF5" w:rsidP="00977DF5">
      <w:pPr>
        <w:spacing w:line="276" w:lineRule="auto"/>
        <w:rPr>
          <w:b/>
          <w:bCs/>
          <w:color w:val="000000" w:themeColor="text1"/>
        </w:rPr>
      </w:pPr>
      <w:r>
        <w:rPr>
          <w:b/>
          <w:bCs/>
          <w:color w:val="000000" w:themeColor="text1"/>
        </w:rPr>
        <w:t>Field Sites</w:t>
      </w:r>
    </w:p>
    <w:p w14:paraId="67141EA8" w14:textId="77777777" w:rsidR="00977DF5" w:rsidRPr="004337DF" w:rsidRDefault="00977DF5" w:rsidP="00977DF5">
      <w:pPr>
        <w:spacing w:line="276" w:lineRule="auto"/>
        <w:rPr>
          <w:b/>
          <w:bCs/>
          <w:color w:val="000000" w:themeColor="text1"/>
        </w:rPr>
      </w:pPr>
    </w:p>
    <w:p w14:paraId="09E90BBF" w14:textId="35D85271" w:rsidR="00977DF5" w:rsidRPr="004337DF" w:rsidRDefault="00977DF5" w:rsidP="00977DF5">
      <w:pPr>
        <w:spacing w:line="276" w:lineRule="auto"/>
        <w:rPr>
          <w:color w:val="000000" w:themeColor="text1"/>
        </w:rPr>
      </w:pPr>
      <w:r>
        <w:rPr>
          <w:color w:val="000000" w:themeColor="text1"/>
        </w:rPr>
        <w:t>To</w:t>
      </w:r>
      <w:r w:rsidRPr="004337DF">
        <w:rPr>
          <w:color w:val="000000" w:themeColor="text1"/>
        </w:rPr>
        <w:t xml:space="preserve"> study Mountain Chickadees across and urban</w:t>
      </w:r>
      <w:ins w:id="2" w:author="Matthew Reudink" w:date="2025-06-25T08:14:00Z">
        <w:r>
          <w:rPr>
            <w:color w:val="000000" w:themeColor="text1"/>
          </w:rPr>
          <w:t>/</w:t>
        </w:r>
      </w:ins>
      <w:r w:rsidRPr="004337DF">
        <w:rPr>
          <w:color w:val="000000" w:themeColor="text1"/>
        </w:rPr>
        <w:t>rural gradient, we will be utilizing ≈ 74 Mountain Chickadee nest boxes set up in urban and rural areas across Kamloops, BC. The “rural” sites consist of 38 nest boxes in Kenna Cartwright Nature Park: a large, natural area with minimal development and anthropogenic noise, representing a low-disturbance habitat. The “urban” sites consist of 36 nest boxes throughout the city on or near Thompson Rivers University (TRU) campus, Summit Elementary School grounds, Pineview and Peterson Creek. The urban nest boxes are on campus or in residential areas with greater human presence, traffic noise, and artificial lighting. All nest boxes are checked early in the breeding season (middle of April) to confirm chickadee occupancy and to identify the timing of nesting stages for sampling.</w:t>
      </w:r>
    </w:p>
    <w:p w14:paraId="4C744367" w14:textId="77777777" w:rsidR="00977DF5" w:rsidRDefault="00977DF5" w:rsidP="00977DF5">
      <w:pPr>
        <w:spacing w:line="276" w:lineRule="auto"/>
        <w:rPr>
          <w:b/>
          <w:bCs/>
          <w:color w:val="000000" w:themeColor="text1"/>
        </w:rPr>
      </w:pPr>
    </w:p>
    <w:p w14:paraId="234A95EB" w14:textId="77777777" w:rsidR="00977DF5" w:rsidRDefault="00977DF5" w:rsidP="00977DF5">
      <w:pPr>
        <w:spacing w:line="276" w:lineRule="auto"/>
        <w:rPr>
          <w:b/>
          <w:bCs/>
          <w:color w:val="000000" w:themeColor="text1"/>
        </w:rPr>
      </w:pPr>
    </w:p>
    <w:p w14:paraId="7F66277E" w14:textId="77777777" w:rsidR="00977DF5" w:rsidRDefault="00977DF5" w:rsidP="00977DF5">
      <w:pPr>
        <w:spacing w:line="276" w:lineRule="auto"/>
        <w:rPr>
          <w:b/>
          <w:bCs/>
          <w:color w:val="000000" w:themeColor="text1"/>
        </w:rPr>
      </w:pPr>
      <w:r>
        <w:rPr>
          <w:b/>
          <w:bCs/>
          <w:color w:val="000000" w:themeColor="text1"/>
        </w:rPr>
        <w:t>Data Collection</w:t>
      </w:r>
    </w:p>
    <w:p w14:paraId="0D0605C9" w14:textId="77777777" w:rsidR="00977DF5" w:rsidRPr="004337DF" w:rsidRDefault="00977DF5" w:rsidP="00977DF5">
      <w:pPr>
        <w:spacing w:line="276" w:lineRule="auto"/>
        <w:rPr>
          <w:b/>
          <w:bCs/>
          <w:color w:val="000000" w:themeColor="text1"/>
        </w:rPr>
      </w:pPr>
    </w:p>
    <w:p w14:paraId="3B18B0FC" w14:textId="46DF8900" w:rsidR="00977DF5" w:rsidRPr="004337DF" w:rsidRDefault="00977DF5" w:rsidP="00977DF5">
      <w:pPr>
        <w:spacing w:line="276" w:lineRule="auto"/>
        <w:rPr>
          <w:color w:val="000000" w:themeColor="text1"/>
        </w:rPr>
      </w:pPr>
      <w:r w:rsidRPr="004337DF">
        <w:rPr>
          <w:color w:val="000000" w:themeColor="text1"/>
        </w:rPr>
        <w:t xml:space="preserve">During each nest visit, we </w:t>
      </w:r>
      <w:r>
        <w:rPr>
          <w:color w:val="000000" w:themeColor="text1"/>
        </w:rPr>
        <w:t>describ</w:t>
      </w:r>
      <w:r w:rsidRPr="004337DF">
        <w:rPr>
          <w:color w:val="000000" w:themeColor="text1"/>
        </w:rPr>
        <w:t>e</w:t>
      </w:r>
      <w:r>
        <w:rPr>
          <w:color w:val="000000" w:themeColor="text1"/>
        </w:rPr>
        <w:t>d</w:t>
      </w:r>
      <w:r w:rsidRPr="004337DF">
        <w:rPr>
          <w:color w:val="000000" w:themeColor="text1"/>
        </w:rPr>
        <w:t xml:space="preserve"> the composition of the nest, record</w:t>
      </w:r>
      <w:r>
        <w:rPr>
          <w:color w:val="000000" w:themeColor="text1"/>
        </w:rPr>
        <w:t>ed</w:t>
      </w:r>
      <w:r w:rsidRPr="004337DF">
        <w:rPr>
          <w:color w:val="000000" w:themeColor="text1"/>
        </w:rPr>
        <w:t xml:space="preserve"> the number of eggs and number of nestlings. Brood size may influence nestling stress if competition for food causes elevated CORT</w:t>
      </w:r>
      <w:r>
        <w:rPr>
          <w:color w:val="000000" w:themeColor="text1"/>
        </w:rPr>
        <w:t xml:space="preserve"> </w:t>
      </w:r>
      <w:r>
        <w:rPr>
          <w:color w:val="000000" w:themeColor="text1"/>
        </w:rPr>
        <w:fldChar w:fldCharType="begin"/>
      </w:r>
      <w:r>
        <w:rPr>
          <w:color w:val="000000" w:themeColor="text1"/>
        </w:rPr>
        <w:instrText xml:space="preserve"> ADDIN ZOTERO_ITEM CSL_CITATION {"citationID":"hh43Lqd9","properties":{"formattedCitation":"(Brewer et al. 2010)","plainCitation":"(Brewer et al. 2010)","noteIndex":0},"citationItems":[{"id":60,"uris":["http://zotero.org/users/17409159/items/XFL5ZBDY"],"itemData":{"id":60,"type":"article-journal","container-title":"General and Comparative Endocrinology","DOI":"10.1016/j.ygcen.2009.08.005","ISSN":"00166480","issue":"1","journalAbbreviation":"General and Comparative Endocrinology","language":"en","license":"https://www.elsevier.com/tdm/userlicense/1.0/","page":"19-24","source":"DOI.org (Crossref)","title":"Effect of nestling status and brood size on concentration of corticosterone of free-living kittiwake chicks","volume":"166","author":[{"family":"Brewer","given":"John H."},{"family":"O’Reilly","given":"Kathleen M."},{"family":"Buck","given":"C. Loren"}],"issued":{"date-parts":[["2010",3]]}}}],"schema":"https://github.com/citation-style-language/schema/raw/master/csl-citation.json"} </w:instrText>
      </w:r>
      <w:r>
        <w:rPr>
          <w:color w:val="000000" w:themeColor="text1"/>
        </w:rPr>
        <w:fldChar w:fldCharType="separate"/>
      </w:r>
      <w:r>
        <w:rPr>
          <w:noProof/>
          <w:color w:val="000000" w:themeColor="text1"/>
        </w:rPr>
        <w:t>(Brewer et al. 2010)</w:t>
      </w:r>
      <w:r>
        <w:rPr>
          <w:color w:val="000000" w:themeColor="text1"/>
        </w:rPr>
        <w:fldChar w:fldCharType="end"/>
      </w:r>
      <w:r w:rsidRPr="004337DF">
        <w:rPr>
          <w:color w:val="000000" w:themeColor="text1"/>
        </w:rPr>
        <w:t>, so it will be accounted for.</w:t>
      </w:r>
      <w:r>
        <w:rPr>
          <w:color w:val="000000" w:themeColor="text1"/>
        </w:rPr>
        <w:t xml:space="preserve"> </w:t>
      </w:r>
      <w:r w:rsidRPr="004337DF">
        <w:rPr>
          <w:color w:val="000000" w:themeColor="text1"/>
        </w:rPr>
        <w:t>By incorporating brood size and ≈ nestling age in our analyses, we can control for these biological variables and focus on differences related to habitat or environmental conditions.</w:t>
      </w:r>
    </w:p>
    <w:p w14:paraId="3D4A7988" w14:textId="77777777" w:rsidR="00977DF5" w:rsidRPr="004337DF" w:rsidRDefault="00977DF5" w:rsidP="00977DF5">
      <w:pPr>
        <w:spacing w:line="276" w:lineRule="auto"/>
        <w:rPr>
          <w:color w:val="000000" w:themeColor="text1"/>
        </w:rPr>
      </w:pPr>
    </w:p>
    <w:p w14:paraId="6D2522E8" w14:textId="77777777" w:rsidR="00977DF5" w:rsidRPr="004337DF" w:rsidRDefault="00977DF5" w:rsidP="00977DF5">
      <w:pPr>
        <w:spacing w:line="276" w:lineRule="auto"/>
        <w:rPr>
          <w:color w:val="000000" w:themeColor="text1"/>
        </w:rPr>
      </w:pPr>
      <w:r w:rsidRPr="004337DF">
        <w:rPr>
          <w:color w:val="000000" w:themeColor="text1"/>
        </w:rPr>
        <w:t>We continuously monitor</w:t>
      </w:r>
      <w:r>
        <w:rPr>
          <w:color w:val="000000" w:themeColor="text1"/>
        </w:rPr>
        <w:t>ed</w:t>
      </w:r>
      <w:r w:rsidRPr="004337DF">
        <w:rPr>
          <w:color w:val="000000" w:themeColor="text1"/>
        </w:rPr>
        <w:t xml:space="preserve"> the climate and levels of disturbance at each nest by placing HOBO data loggers inside each nest box to record ambient temperature and light intensity. Temperature (°C) w</w:t>
      </w:r>
      <w:r>
        <w:rPr>
          <w:color w:val="000000" w:themeColor="text1"/>
        </w:rPr>
        <w:t>as</w:t>
      </w:r>
      <w:r w:rsidRPr="004337DF">
        <w:rPr>
          <w:color w:val="000000" w:themeColor="text1"/>
        </w:rPr>
        <w:t xml:space="preserve"> logged every minute throughout the nesting period. We will use R8080 Sound Pressure Meters and log noise at intervals of 15 seconds for 2 minutes when checking active Mountain Chickadee nest boxes to measure ambient noise amplitude in </w:t>
      </w:r>
      <w:proofErr w:type="spellStart"/>
      <w:r w:rsidRPr="004337DF">
        <w:rPr>
          <w:color w:val="000000" w:themeColor="text1"/>
        </w:rPr>
        <w:t>dB.</w:t>
      </w:r>
      <w:proofErr w:type="spellEnd"/>
      <w:r w:rsidRPr="004337DF">
        <w:rPr>
          <w:color w:val="000000" w:themeColor="text1"/>
        </w:rPr>
        <w:t xml:space="preserve">  </w:t>
      </w:r>
    </w:p>
    <w:p w14:paraId="44B90994" w14:textId="77777777" w:rsidR="00977DF5" w:rsidRPr="004337DF" w:rsidRDefault="00977DF5" w:rsidP="00977DF5">
      <w:pPr>
        <w:spacing w:line="276" w:lineRule="auto"/>
        <w:rPr>
          <w:b/>
          <w:bCs/>
          <w:i/>
          <w:iCs/>
          <w:color w:val="000000" w:themeColor="text1"/>
        </w:rPr>
      </w:pPr>
    </w:p>
    <w:p w14:paraId="09B150CE" w14:textId="77777777" w:rsidR="00977DF5" w:rsidRPr="004337DF" w:rsidRDefault="00977DF5" w:rsidP="00977DF5">
      <w:pPr>
        <w:spacing w:line="276" w:lineRule="auto"/>
        <w:rPr>
          <w:color w:val="000000" w:themeColor="text1"/>
        </w:rPr>
      </w:pPr>
      <w:r w:rsidRPr="004337DF">
        <w:rPr>
          <w:color w:val="000000" w:themeColor="text1"/>
        </w:rPr>
        <w:t>We obtain</w:t>
      </w:r>
      <w:r>
        <w:rPr>
          <w:color w:val="000000" w:themeColor="text1"/>
        </w:rPr>
        <w:t>ed</w:t>
      </w:r>
      <w:r w:rsidRPr="004337DF">
        <w:rPr>
          <w:color w:val="000000" w:themeColor="text1"/>
        </w:rPr>
        <w:t xml:space="preserve"> fresh fecal samples from chickadee nestlings at day 8 and day 18 post-hatch.  Waiting until day 8 ensure</w:t>
      </w:r>
      <w:r>
        <w:rPr>
          <w:color w:val="000000" w:themeColor="text1"/>
        </w:rPr>
        <w:t>d</w:t>
      </w:r>
      <w:r w:rsidRPr="004337DF">
        <w:rPr>
          <w:color w:val="000000" w:themeColor="text1"/>
        </w:rPr>
        <w:t xml:space="preserve"> the chickadee nestlings </w:t>
      </w:r>
      <w:r>
        <w:rPr>
          <w:color w:val="000000" w:themeColor="text1"/>
        </w:rPr>
        <w:t>were</w:t>
      </w:r>
      <w:r w:rsidRPr="004337DF">
        <w:rPr>
          <w:color w:val="000000" w:themeColor="text1"/>
        </w:rPr>
        <w:t xml:space="preserve"> large enough to be handled. The nestlings often defecate when handled; however, if they don’t, we gently massage</w:t>
      </w:r>
      <w:r>
        <w:rPr>
          <w:color w:val="000000" w:themeColor="text1"/>
        </w:rPr>
        <w:t>d</w:t>
      </w:r>
      <w:r w:rsidRPr="004337DF">
        <w:rPr>
          <w:color w:val="000000" w:themeColor="text1"/>
        </w:rPr>
        <w:t xml:space="preserve"> their stomach </w:t>
      </w:r>
      <w:r w:rsidRPr="004337DF">
        <w:rPr>
          <w:color w:val="000000" w:themeColor="text1"/>
        </w:rPr>
        <w:lastRenderedPageBreak/>
        <w:t xml:space="preserve">and </w:t>
      </w:r>
      <w:r>
        <w:rPr>
          <w:color w:val="000000" w:themeColor="text1"/>
        </w:rPr>
        <w:t>held</w:t>
      </w:r>
      <w:r w:rsidRPr="004337DF">
        <w:rPr>
          <w:color w:val="000000" w:themeColor="text1"/>
        </w:rPr>
        <w:t xml:space="preserve"> nestlings over an Eppendorf tube to stimulate defecation. The Eppendorf tubes</w:t>
      </w:r>
      <w:r>
        <w:rPr>
          <w:color w:val="000000" w:themeColor="text1"/>
        </w:rPr>
        <w:t xml:space="preserve"> </w:t>
      </w:r>
      <w:r w:rsidRPr="004337DF">
        <w:rPr>
          <w:color w:val="000000" w:themeColor="text1"/>
        </w:rPr>
        <w:t>w</w:t>
      </w:r>
      <w:r>
        <w:rPr>
          <w:color w:val="000000" w:themeColor="text1"/>
        </w:rPr>
        <w:t xml:space="preserve">ere </w:t>
      </w:r>
      <w:r w:rsidRPr="004337DF">
        <w:rPr>
          <w:color w:val="000000" w:themeColor="text1"/>
        </w:rPr>
        <w:t xml:space="preserve">clearly labelled with date and time collected, </w:t>
      </w:r>
      <w:r>
        <w:rPr>
          <w:color w:val="000000" w:themeColor="text1"/>
        </w:rPr>
        <w:t>nestling</w:t>
      </w:r>
      <w:r w:rsidRPr="004337DF">
        <w:rPr>
          <w:color w:val="000000" w:themeColor="text1"/>
        </w:rPr>
        <w:t xml:space="preserve"> band number</w:t>
      </w:r>
      <w:r>
        <w:rPr>
          <w:color w:val="000000" w:themeColor="text1"/>
        </w:rPr>
        <w:t>, nestling age</w:t>
      </w:r>
      <w:r w:rsidRPr="004337DF">
        <w:rPr>
          <w:color w:val="000000" w:themeColor="text1"/>
        </w:rPr>
        <w:t xml:space="preserve"> and box location.   The labelled tubes w</w:t>
      </w:r>
      <w:r>
        <w:rPr>
          <w:color w:val="000000" w:themeColor="text1"/>
        </w:rPr>
        <w:t xml:space="preserve">ere </w:t>
      </w:r>
      <w:r w:rsidRPr="004337DF">
        <w:rPr>
          <w:color w:val="000000" w:themeColor="text1"/>
        </w:rPr>
        <w:t xml:space="preserve">placed in a cooler immediately after the feces </w:t>
      </w:r>
      <w:r>
        <w:rPr>
          <w:color w:val="000000" w:themeColor="text1"/>
        </w:rPr>
        <w:t>were</w:t>
      </w:r>
      <w:r w:rsidRPr="004337DF">
        <w:rPr>
          <w:color w:val="000000" w:themeColor="text1"/>
        </w:rPr>
        <w:t xml:space="preserve"> collected. To preserve hormone integrity, samples kept in the cooler while out in the field </w:t>
      </w:r>
      <w:r>
        <w:rPr>
          <w:color w:val="000000" w:themeColor="text1"/>
        </w:rPr>
        <w:t xml:space="preserve">were taken </w:t>
      </w:r>
      <w:r w:rsidRPr="004337DF">
        <w:rPr>
          <w:color w:val="000000" w:themeColor="text1"/>
        </w:rPr>
        <w:t xml:space="preserve">to the lab within 4 hours and stored at - 20°C until further processing. </w:t>
      </w:r>
    </w:p>
    <w:p w14:paraId="7275A0BC" w14:textId="77777777" w:rsidR="00977DF5" w:rsidRPr="004337DF" w:rsidRDefault="00977DF5" w:rsidP="00977DF5">
      <w:pPr>
        <w:spacing w:line="276" w:lineRule="auto"/>
        <w:rPr>
          <w:color w:val="000000" w:themeColor="text1"/>
        </w:rPr>
      </w:pPr>
    </w:p>
    <w:p w14:paraId="25A44B74" w14:textId="77777777" w:rsidR="00977DF5" w:rsidRPr="004337DF" w:rsidRDefault="00977DF5" w:rsidP="00977DF5">
      <w:pPr>
        <w:spacing w:line="276" w:lineRule="auto"/>
        <w:rPr>
          <w:color w:val="000000" w:themeColor="text1"/>
        </w:rPr>
      </w:pPr>
      <w:r w:rsidRPr="004337DF">
        <w:rPr>
          <w:color w:val="000000" w:themeColor="text1"/>
        </w:rPr>
        <w:t>The preserved fecal samples will be dried at 40°C overnight until constant dry weight is reached. Using an analytical balance, dry feces will be weighed out to 20mg.  A glass bead will be added to the 20mg dry sample and vortexed for 30 seconds to break up material.  0.5mL of 80% methanol will be added and the sample will be placed in a bead beater for ≈ 30 minutes. The mixed sample will be centrifuged at 10,000—12,000 x g for 10 minutes at room temperature. The supernatant will be pipetted into a clean labelled tube. To evaporate the methanol completely, an N2 stream at 35</w:t>
      </w:r>
      <w:r>
        <w:rPr>
          <w:color w:val="000000" w:themeColor="text1"/>
        </w:rPr>
        <w:t>—</w:t>
      </w:r>
      <w:r w:rsidRPr="004337DF">
        <w:rPr>
          <w:color w:val="000000" w:themeColor="text1"/>
        </w:rPr>
        <w:t>40°C will be used. The prepared sample will be stored at -20°C until ELISA assay (</w:t>
      </w:r>
      <w:proofErr w:type="spellStart"/>
      <w:r w:rsidRPr="004337DF">
        <w:rPr>
          <w:color w:val="000000" w:themeColor="text1"/>
        </w:rPr>
        <w:t>Grundei</w:t>
      </w:r>
      <w:proofErr w:type="spellEnd"/>
      <w:r w:rsidRPr="004337DF">
        <w:rPr>
          <w:color w:val="000000" w:themeColor="text1"/>
        </w:rPr>
        <w:t xml:space="preserve"> et al. 2024; Lucas et al. 2006).  </w:t>
      </w:r>
      <w:r w:rsidRPr="004337DF">
        <w:rPr>
          <w:color w:val="000000" w:themeColor="text1"/>
        </w:rPr>
        <w:br/>
      </w:r>
    </w:p>
    <w:p w14:paraId="2AEF5E0F" w14:textId="3A9E9C53" w:rsidR="00977DF5" w:rsidRPr="004337DF" w:rsidRDefault="00977DF5" w:rsidP="00977DF5">
      <w:pPr>
        <w:pStyle w:val="NormalWeb"/>
        <w:spacing w:before="0" w:beforeAutospacing="0" w:after="0" w:afterAutospacing="0" w:line="276" w:lineRule="auto"/>
        <w:rPr>
          <w:color w:val="000000" w:themeColor="text1"/>
        </w:rPr>
      </w:pPr>
      <w:r>
        <w:rPr>
          <w:color w:val="000000" w:themeColor="text1"/>
        </w:rPr>
        <w:t>Fecal</w:t>
      </w:r>
      <w:r w:rsidRPr="004337DF">
        <w:rPr>
          <w:color w:val="000000" w:themeColor="text1"/>
        </w:rPr>
        <w:t xml:space="preserve"> samples will be processed following standard protocols for corticosterone metabolite extraction (</w:t>
      </w:r>
      <w:proofErr w:type="spellStart"/>
      <w:r w:rsidRPr="004337DF">
        <w:rPr>
          <w:color w:val="000000" w:themeColor="text1"/>
        </w:rPr>
        <w:t>Grundei</w:t>
      </w:r>
      <w:proofErr w:type="spellEnd"/>
      <w:r w:rsidRPr="004337DF">
        <w:rPr>
          <w:color w:val="000000" w:themeColor="text1"/>
        </w:rPr>
        <w:t xml:space="preserve"> et al. 2024; Lucas et al. 2006). First, samples will be thoroughly dried</w:t>
      </w:r>
      <w:r>
        <w:rPr>
          <w:color w:val="000000" w:themeColor="text1"/>
        </w:rPr>
        <w:t xml:space="preserve"> in a drying oven at 40</w:t>
      </w:r>
      <w:r w:rsidRPr="004337DF">
        <w:rPr>
          <w:color w:val="000000" w:themeColor="text1"/>
        </w:rPr>
        <w:t>°C</w:t>
      </w:r>
      <w:r>
        <w:rPr>
          <w:color w:val="000000" w:themeColor="text1"/>
        </w:rPr>
        <w:t xml:space="preserve"> </w:t>
      </w:r>
      <w:r w:rsidRPr="004337DF">
        <w:rPr>
          <w:color w:val="000000" w:themeColor="text1"/>
        </w:rPr>
        <w:t xml:space="preserve">to remove moisture. Dried fecal material (0.05–0.1 g per sample) will be pulverized into a fine powder. I will then extract glucocorticoid metabolites by adding ~5 mL of 80% methanol to each sample in a glass vial, </w:t>
      </w:r>
      <w:proofErr w:type="spellStart"/>
      <w:r w:rsidRPr="004337DF">
        <w:rPr>
          <w:color w:val="000000" w:themeColor="text1"/>
        </w:rPr>
        <w:t>vortexing</w:t>
      </w:r>
      <w:proofErr w:type="spellEnd"/>
      <w:r w:rsidRPr="004337DF">
        <w:rPr>
          <w:color w:val="000000" w:themeColor="text1"/>
        </w:rPr>
        <w:t xml:space="preserve"> vigorously for ~30 minutes, and then centrifuging to separate debris. The supernatant, containing fecal corticosterone metabolites, will be recovered. Extract residues will be modified in assay buffer for analysis. We will quantify corticosterone metabolite concentrations using a reputable Enzyme Immunoassay (EIA) kit from Arbor Assays (</w:t>
      </w:r>
      <w:proofErr w:type="spellStart"/>
      <w:r w:rsidRPr="004337DF">
        <w:rPr>
          <w:color w:val="000000" w:themeColor="text1"/>
        </w:rPr>
        <w:t>DetectX</w:t>
      </w:r>
      <w:proofErr w:type="spellEnd"/>
      <w:r w:rsidRPr="004337DF">
        <w:rPr>
          <w:color w:val="000000" w:themeColor="text1"/>
        </w:rPr>
        <w:t>® Corticosterone ELISA, Catalog #K014-H1). This kit has been widely used and validated for fecal extracts in birds (</w:t>
      </w:r>
      <w:proofErr w:type="spellStart"/>
      <w:r w:rsidRPr="004337DF">
        <w:rPr>
          <w:color w:val="000000" w:themeColor="text1"/>
        </w:rPr>
        <w:t>Grundei</w:t>
      </w:r>
      <w:proofErr w:type="spellEnd"/>
      <w:r w:rsidRPr="004337DF">
        <w:rPr>
          <w:color w:val="000000" w:themeColor="text1"/>
        </w:rPr>
        <w:t xml:space="preserve"> et al. 2024). Following the kit protocol, samples and corticosterone standards will be placed in duplicate on 96-well plates. The assay uses a corticosterone-specific antibody and a horseradish peroxidase conjugate; after incubation and plate washing, substrate is added to create a colorimetric reaction inversely proportional to sample CORT levels. Absorbance will be read at 450 nm on a microplate reader. </w:t>
      </w:r>
    </w:p>
    <w:p w14:paraId="6EADF62E" w14:textId="1DD79A16" w:rsidR="00977DF5" w:rsidRDefault="00977DF5" w:rsidP="00977DF5">
      <w:pPr>
        <w:spacing w:line="276" w:lineRule="auto"/>
        <w:rPr>
          <w:color w:val="000000" w:themeColor="text1"/>
        </w:rPr>
      </w:pPr>
    </w:p>
    <w:p w14:paraId="42ACA0DE" w14:textId="77777777" w:rsidR="00530C15" w:rsidRDefault="00530C15" w:rsidP="00977DF5">
      <w:pPr>
        <w:spacing w:line="276" w:lineRule="auto"/>
        <w:rPr>
          <w:color w:val="000000" w:themeColor="text1"/>
        </w:rPr>
      </w:pPr>
    </w:p>
    <w:p w14:paraId="22CA4191" w14:textId="77777777" w:rsidR="00977DF5" w:rsidRPr="00E07DA6" w:rsidRDefault="00977DF5" w:rsidP="00977DF5">
      <w:pPr>
        <w:spacing w:line="276" w:lineRule="auto"/>
        <w:rPr>
          <w:b/>
          <w:bCs/>
          <w:color w:val="000000" w:themeColor="text1"/>
        </w:rPr>
      </w:pPr>
      <w:r w:rsidRPr="00E07DA6">
        <w:rPr>
          <w:b/>
          <w:bCs/>
          <w:color w:val="000000" w:themeColor="text1"/>
        </w:rPr>
        <w:t xml:space="preserve">Data Analysis </w:t>
      </w:r>
    </w:p>
    <w:p w14:paraId="44421F15" w14:textId="77777777" w:rsidR="00977DF5" w:rsidRPr="004337DF" w:rsidRDefault="00977DF5" w:rsidP="00977DF5">
      <w:pPr>
        <w:spacing w:line="276" w:lineRule="auto"/>
        <w:rPr>
          <w:color w:val="000000" w:themeColor="text1"/>
        </w:rPr>
      </w:pPr>
    </w:p>
    <w:p w14:paraId="37AF4671" w14:textId="77777777" w:rsidR="00977DF5" w:rsidRPr="004337DF" w:rsidRDefault="00977DF5" w:rsidP="00977DF5">
      <w:pPr>
        <w:spacing w:line="276" w:lineRule="auto"/>
        <w:rPr>
          <w:color w:val="000000" w:themeColor="text1"/>
        </w:rPr>
      </w:pPr>
      <w:r w:rsidRPr="004337DF">
        <w:rPr>
          <w:color w:val="000000" w:themeColor="text1"/>
        </w:rPr>
        <w:t>For data analy</w:t>
      </w:r>
      <w:r>
        <w:rPr>
          <w:color w:val="000000" w:themeColor="text1"/>
        </w:rPr>
        <w:t>sis</w:t>
      </w:r>
      <w:r w:rsidRPr="004337DF">
        <w:rPr>
          <w:color w:val="000000" w:themeColor="text1"/>
        </w:rPr>
        <w:t xml:space="preserve"> of </w:t>
      </w:r>
      <w:proofErr w:type="spellStart"/>
      <w:r w:rsidRPr="004337DF">
        <w:rPr>
          <w:color w:val="000000" w:themeColor="text1"/>
        </w:rPr>
        <w:t>fCORT</w:t>
      </w:r>
      <w:proofErr w:type="spellEnd"/>
      <w:r w:rsidRPr="004337DF">
        <w:rPr>
          <w:color w:val="000000" w:themeColor="text1"/>
        </w:rPr>
        <w:t xml:space="preserve">, the data may be log-transformed to account for individuals with high values. I will use linear mixed-effects models (LMMs) to test whether nestling </w:t>
      </w:r>
      <w:proofErr w:type="spellStart"/>
      <w:r w:rsidRPr="004337DF">
        <w:rPr>
          <w:color w:val="000000" w:themeColor="text1"/>
        </w:rPr>
        <w:t>fCORT</w:t>
      </w:r>
      <w:proofErr w:type="spellEnd"/>
      <w:r w:rsidRPr="004337DF">
        <w:rPr>
          <w:color w:val="000000" w:themeColor="text1"/>
        </w:rPr>
        <w:t xml:space="preserve"> levels differ between urban and rural environments, while accounting for natural variation within and other factors such as brood size and age. I will also do statistics for </w:t>
      </w:r>
      <w:proofErr w:type="spellStart"/>
      <w:r w:rsidRPr="004337DF">
        <w:rPr>
          <w:color w:val="000000" w:themeColor="text1"/>
        </w:rPr>
        <w:t>fCORT</w:t>
      </w:r>
      <w:proofErr w:type="spellEnd"/>
      <w:r w:rsidRPr="004337DF">
        <w:rPr>
          <w:color w:val="000000" w:themeColor="text1"/>
        </w:rPr>
        <w:t xml:space="preserve"> in each habitat (mean ± SE) and use a two-sample </w:t>
      </w:r>
      <w:r w:rsidRPr="004337DF">
        <w:rPr>
          <w:i/>
          <w:iCs/>
          <w:color w:val="000000" w:themeColor="text1"/>
        </w:rPr>
        <w:t>t</w:t>
      </w:r>
      <w:r w:rsidRPr="004337DF">
        <w:rPr>
          <w:color w:val="000000" w:themeColor="text1"/>
        </w:rPr>
        <w:t xml:space="preserve">-test or as a simple comparison of urban vs. rural means, complementing the LMM results. </w:t>
      </w:r>
    </w:p>
    <w:p w14:paraId="369E414C" w14:textId="77777777" w:rsidR="00977DF5" w:rsidRDefault="00977DF5" w:rsidP="00977DF5">
      <w:pPr>
        <w:spacing w:line="276" w:lineRule="auto"/>
        <w:rPr>
          <w:color w:val="000000" w:themeColor="text1"/>
        </w:rPr>
      </w:pPr>
    </w:p>
    <w:p w14:paraId="1DB8FA71" w14:textId="77777777" w:rsidR="00530C15" w:rsidRDefault="00530C15" w:rsidP="00977DF5">
      <w:pPr>
        <w:spacing w:line="276" w:lineRule="auto"/>
        <w:rPr>
          <w:color w:val="000000" w:themeColor="text1"/>
        </w:rPr>
      </w:pPr>
    </w:p>
    <w:p w14:paraId="703BE2B0" w14:textId="77777777" w:rsidR="00977DF5" w:rsidRPr="00E07DA6" w:rsidRDefault="00977DF5" w:rsidP="00977DF5">
      <w:pPr>
        <w:spacing w:line="276" w:lineRule="auto"/>
        <w:rPr>
          <w:b/>
          <w:bCs/>
          <w:color w:val="000000" w:themeColor="text1"/>
        </w:rPr>
      </w:pPr>
      <w:r w:rsidRPr="00E07DA6">
        <w:rPr>
          <w:b/>
          <w:bCs/>
          <w:color w:val="000000" w:themeColor="text1"/>
        </w:rPr>
        <w:t xml:space="preserve">Permits and Approval </w:t>
      </w:r>
    </w:p>
    <w:p w14:paraId="44747139" w14:textId="77777777" w:rsidR="00977DF5" w:rsidRPr="004337DF" w:rsidRDefault="00977DF5" w:rsidP="00977DF5">
      <w:pPr>
        <w:spacing w:line="276" w:lineRule="auto"/>
        <w:rPr>
          <w:color w:val="000000" w:themeColor="text1"/>
        </w:rPr>
      </w:pPr>
    </w:p>
    <w:p w14:paraId="42287824" w14:textId="77777777" w:rsidR="00977DF5" w:rsidRPr="004337DF" w:rsidRDefault="00977DF5" w:rsidP="00977DF5">
      <w:pPr>
        <w:spacing w:line="276" w:lineRule="auto"/>
        <w:rPr>
          <w:color w:val="000000" w:themeColor="text1"/>
        </w:rPr>
      </w:pPr>
      <w:r>
        <w:rPr>
          <w:color w:val="000000" w:themeColor="text1"/>
        </w:rPr>
        <w:t xml:space="preserve">Animal Care </w:t>
      </w:r>
      <w:proofErr w:type="spellStart"/>
      <w:r>
        <w:rPr>
          <w:color w:val="000000" w:themeColor="text1"/>
        </w:rPr>
        <w:t>approvale</w:t>
      </w:r>
      <w:proofErr w:type="spellEnd"/>
      <w:r>
        <w:rPr>
          <w:color w:val="000000" w:themeColor="text1"/>
        </w:rPr>
        <w:t xml:space="preserve"> and a </w:t>
      </w:r>
      <w:proofErr w:type="spellStart"/>
      <w:r>
        <w:rPr>
          <w:color w:val="000000" w:themeColor="text1"/>
        </w:rPr>
        <w:t>Scientifc</w:t>
      </w:r>
      <w:proofErr w:type="spellEnd"/>
      <w:r>
        <w:rPr>
          <w:color w:val="000000" w:themeColor="text1"/>
        </w:rPr>
        <w:t xml:space="preserve"> Collection Permit was already obtained before beginning fieldwork.  </w:t>
      </w:r>
      <w:r w:rsidRPr="004337DF">
        <w:rPr>
          <w:color w:val="000000" w:themeColor="text1"/>
        </w:rPr>
        <w:t>I also ensure</w:t>
      </w:r>
      <w:r>
        <w:rPr>
          <w:color w:val="000000" w:themeColor="text1"/>
        </w:rPr>
        <w:t>d</w:t>
      </w:r>
      <w:r w:rsidRPr="004337DF">
        <w:rPr>
          <w:color w:val="000000" w:themeColor="text1"/>
        </w:rPr>
        <w:t xml:space="preserve"> that our field methods meet the Canadian Council on Animal Care (CCAC) standards and that I fully </w:t>
      </w:r>
      <w:r>
        <w:rPr>
          <w:color w:val="000000" w:themeColor="text1"/>
        </w:rPr>
        <w:t>understood</w:t>
      </w:r>
      <w:r w:rsidRPr="004337DF">
        <w:rPr>
          <w:color w:val="000000" w:themeColor="text1"/>
        </w:rPr>
        <w:t xml:space="preserve"> appropriate handling techniques before handling the Mountain Chickadee</w:t>
      </w:r>
      <w:r>
        <w:rPr>
          <w:color w:val="000000" w:themeColor="text1"/>
        </w:rPr>
        <w:t xml:space="preserve"> nestlings</w:t>
      </w:r>
      <w:r w:rsidRPr="004337DF">
        <w:rPr>
          <w:color w:val="000000" w:themeColor="text1"/>
        </w:rPr>
        <w:t xml:space="preserve">. For conducting field work in urban areas, I </w:t>
      </w:r>
      <w:r>
        <w:rPr>
          <w:color w:val="000000" w:themeColor="text1"/>
        </w:rPr>
        <w:t>made sure</w:t>
      </w:r>
      <w:r w:rsidRPr="004337DF">
        <w:rPr>
          <w:color w:val="000000" w:themeColor="text1"/>
        </w:rPr>
        <w:t xml:space="preserve"> I</w:t>
      </w:r>
      <w:r>
        <w:rPr>
          <w:color w:val="000000" w:themeColor="text1"/>
        </w:rPr>
        <w:t xml:space="preserve"> </w:t>
      </w:r>
      <w:r w:rsidRPr="004337DF">
        <w:rPr>
          <w:color w:val="000000" w:themeColor="text1"/>
        </w:rPr>
        <w:t xml:space="preserve">always </w:t>
      </w:r>
      <w:r>
        <w:rPr>
          <w:color w:val="000000" w:themeColor="text1"/>
        </w:rPr>
        <w:t>wore</w:t>
      </w:r>
      <w:r w:rsidRPr="004337DF">
        <w:rPr>
          <w:color w:val="000000" w:themeColor="text1"/>
        </w:rPr>
        <w:t xml:space="preserve"> a safety vest.  Before using the CL2 laboratory to analyze and stor</w:t>
      </w:r>
      <w:ins w:id="3" w:author="Matthew Reudink" w:date="2025-06-25T08:17:00Z">
        <w:r>
          <w:rPr>
            <w:color w:val="000000" w:themeColor="text1"/>
          </w:rPr>
          <w:t>e</w:t>
        </w:r>
      </w:ins>
      <w:r w:rsidRPr="004337DF">
        <w:rPr>
          <w:color w:val="000000" w:themeColor="text1"/>
        </w:rPr>
        <w:t xml:space="preserve"> fecal samples, I </w:t>
      </w:r>
      <w:r>
        <w:rPr>
          <w:color w:val="000000" w:themeColor="text1"/>
        </w:rPr>
        <w:t>completed</w:t>
      </w:r>
      <w:r w:rsidRPr="004337DF">
        <w:rPr>
          <w:color w:val="000000" w:themeColor="text1"/>
        </w:rPr>
        <w:t xml:space="preserve"> the biosafety course</w:t>
      </w:r>
      <w:r>
        <w:rPr>
          <w:color w:val="000000" w:themeColor="text1"/>
        </w:rPr>
        <w:t>.</w:t>
      </w:r>
    </w:p>
    <w:p w14:paraId="2595CE27" w14:textId="77777777" w:rsidR="00977DF5" w:rsidRPr="00530C15" w:rsidRDefault="00977DF5" w:rsidP="00977DF5">
      <w:pPr>
        <w:spacing w:line="276" w:lineRule="auto"/>
        <w:outlineLvl w:val="1"/>
        <w:rPr>
          <w:color w:val="000000" w:themeColor="text1"/>
          <w:sz w:val="28"/>
          <w:szCs w:val="28"/>
        </w:rPr>
      </w:pPr>
    </w:p>
    <w:p w14:paraId="024C652F" w14:textId="77777777" w:rsidR="00977DF5" w:rsidRDefault="00977DF5" w:rsidP="00977DF5">
      <w:pPr>
        <w:spacing w:line="276" w:lineRule="auto"/>
        <w:outlineLvl w:val="1"/>
        <w:rPr>
          <w:color w:val="000000" w:themeColor="text1"/>
          <w:sz w:val="32"/>
          <w:szCs w:val="32"/>
        </w:rPr>
      </w:pPr>
    </w:p>
    <w:p w14:paraId="47D25E77" w14:textId="77777777" w:rsidR="00977DF5" w:rsidRPr="00E07DA6" w:rsidRDefault="00977DF5" w:rsidP="00977DF5">
      <w:pPr>
        <w:spacing w:line="276" w:lineRule="auto"/>
        <w:outlineLvl w:val="1"/>
        <w:rPr>
          <w:b/>
          <w:bCs/>
          <w:color w:val="000000" w:themeColor="text1"/>
          <w:sz w:val="32"/>
          <w:szCs w:val="32"/>
        </w:rPr>
      </w:pPr>
      <w:r w:rsidRPr="00E07DA6">
        <w:rPr>
          <w:b/>
          <w:bCs/>
          <w:color w:val="000000" w:themeColor="text1"/>
          <w:sz w:val="32"/>
          <w:szCs w:val="32"/>
        </w:rPr>
        <w:t>Objectives</w:t>
      </w:r>
    </w:p>
    <w:p w14:paraId="6C7EE361" w14:textId="77777777" w:rsidR="00977DF5" w:rsidRPr="004337DF" w:rsidRDefault="00977DF5" w:rsidP="00977DF5">
      <w:pPr>
        <w:spacing w:line="276" w:lineRule="auto"/>
        <w:outlineLvl w:val="1"/>
        <w:rPr>
          <w:color w:val="000000" w:themeColor="text1"/>
          <w:sz w:val="32"/>
          <w:szCs w:val="32"/>
        </w:rPr>
      </w:pPr>
    </w:p>
    <w:p w14:paraId="5AE60383" w14:textId="77777777" w:rsidR="00977DF5" w:rsidRPr="004337DF" w:rsidRDefault="00977DF5" w:rsidP="00977DF5">
      <w:pPr>
        <w:spacing w:line="276" w:lineRule="auto"/>
        <w:rPr>
          <w:color w:val="000000" w:themeColor="text1"/>
        </w:rPr>
      </w:pPr>
      <w:r w:rsidRPr="004337DF">
        <w:rPr>
          <w:b/>
          <w:bCs/>
          <w:color w:val="000000" w:themeColor="text1"/>
        </w:rPr>
        <w:t xml:space="preserve">Purpose: </w:t>
      </w:r>
      <w:r w:rsidRPr="004337DF">
        <w:rPr>
          <w:color w:val="000000" w:themeColor="text1"/>
        </w:rPr>
        <w:t>Compare stress physiology of Mountain Chickadee nestlings across and urban—rural gradient in Kamloops, BC.</w:t>
      </w:r>
    </w:p>
    <w:p w14:paraId="45219B6C" w14:textId="77777777" w:rsidR="00977DF5" w:rsidRPr="004337DF" w:rsidRDefault="00977DF5" w:rsidP="00977DF5">
      <w:pPr>
        <w:spacing w:line="276" w:lineRule="auto"/>
        <w:rPr>
          <w:color w:val="000000" w:themeColor="text1"/>
        </w:rPr>
      </w:pPr>
    </w:p>
    <w:p w14:paraId="3554481D" w14:textId="77777777" w:rsidR="00977DF5" w:rsidRPr="004337DF" w:rsidRDefault="00977DF5" w:rsidP="00977DF5">
      <w:pPr>
        <w:pStyle w:val="NormalWeb"/>
        <w:spacing w:before="0" w:beforeAutospacing="0" w:after="0" w:afterAutospacing="0" w:line="276" w:lineRule="auto"/>
        <w:rPr>
          <w:rStyle w:val="Strong"/>
          <w:rFonts w:eastAsiaTheme="majorEastAsia"/>
          <w:color w:val="000000" w:themeColor="text1"/>
        </w:rPr>
      </w:pPr>
      <w:r w:rsidRPr="004337DF">
        <w:rPr>
          <w:rStyle w:val="Strong"/>
          <w:rFonts w:eastAsiaTheme="majorEastAsia"/>
          <w:color w:val="000000" w:themeColor="text1"/>
        </w:rPr>
        <w:t>Specific Conceptual Objectives:</w:t>
      </w:r>
    </w:p>
    <w:p w14:paraId="7D5F5E1E" w14:textId="77777777" w:rsidR="00977DF5" w:rsidRPr="004337DF" w:rsidRDefault="00977DF5" w:rsidP="00977DF5">
      <w:pPr>
        <w:pStyle w:val="NormalWeb"/>
        <w:spacing w:before="0" w:beforeAutospacing="0" w:after="0" w:afterAutospacing="0" w:line="276" w:lineRule="auto"/>
        <w:rPr>
          <w:rStyle w:val="Strong"/>
          <w:rFonts w:eastAsiaTheme="majorEastAsia"/>
          <w:color w:val="000000" w:themeColor="text1"/>
        </w:rPr>
      </w:pPr>
    </w:p>
    <w:p w14:paraId="4EAAA014" w14:textId="77777777" w:rsidR="00977DF5" w:rsidRPr="004337DF" w:rsidRDefault="00977DF5" w:rsidP="00977DF5">
      <w:pPr>
        <w:pStyle w:val="NormalWeb"/>
        <w:numPr>
          <w:ilvl w:val="0"/>
          <w:numId w:val="1"/>
        </w:numPr>
        <w:spacing w:before="0" w:beforeAutospacing="0" w:after="0" w:afterAutospacing="0" w:line="276" w:lineRule="auto"/>
        <w:rPr>
          <w:rStyle w:val="Strong"/>
          <w:rFonts w:eastAsiaTheme="majorEastAsia"/>
          <w:b w:val="0"/>
          <w:bCs w:val="0"/>
          <w:color w:val="000000" w:themeColor="text1"/>
        </w:rPr>
      </w:pPr>
      <w:r w:rsidRPr="004337DF">
        <w:rPr>
          <w:rStyle w:val="Strong"/>
          <w:rFonts w:eastAsiaTheme="majorEastAsia"/>
          <w:color w:val="000000" w:themeColor="text1"/>
        </w:rPr>
        <w:t>Monitor and describe activity of Mountain Chickadee nest boxes in both urban and rural locations in Kamloops, BC.</w:t>
      </w:r>
    </w:p>
    <w:p w14:paraId="02CC10C9" w14:textId="77777777" w:rsidR="00977DF5" w:rsidRPr="004337DF" w:rsidRDefault="00977DF5" w:rsidP="00977DF5">
      <w:pPr>
        <w:pStyle w:val="NormalWeb"/>
        <w:spacing w:before="0" w:beforeAutospacing="0" w:after="0" w:afterAutospacing="0" w:line="276" w:lineRule="auto"/>
        <w:ind w:left="360"/>
        <w:rPr>
          <w:rStyle w:val="Strong"/>
          <w:b w:val="0"/>
          <w:bCs w:val="0"/>
          <w:color w:val="000000" w:themeColor="text1"/>
        </w:rPr>
      </w:pPr>
    </w:p>
    <w:p w14:paraId="69ACA99C" w14:textId="77777777" w:rsidR="00977DF5" w:rsidRPr="00D16B0F" w:rsidRDefault="00977DF5" w:rsidP="00977DF5">
      <w:pPr>
        <w:pStyle w:val="NormalWeb"/>
        <w:numPr>
          <w:ilvl w:val="0"/>
          <w:numId w:val="1"/>
        </w:numPr>
        <w:spacing w:before="0" w:beforeAutospacing="0" w:after="0" w:afterAutospacing="0" w:line="276" w:lineRule="auto"/>
        <w:rPr>
          <w:rStyle w:val="Strong"/>
          <w:b w:val="0"/>
          <w:bCs w:val="0"/>
          <w:color w:val="000000" w:themeColor="text1"/>
        </w:rPr>
      </w:pPr>
      <w:r>
        <w:rPr>
          <w:rStyle w:val="Strong"/>
          <w:b w:val="0"/>
          <w:bCs w:val="0"/>
          <w:color w:val="000000" w:themeColor="text1"/>
        </w:rPr>
        <w:t>Ask how variables like age, noise and temperature affect nestling stress.</w:t>
      </w:r>
    </w:p>
    <w:p w14:paraId="3DBB6F5B" w14:textId="77777777" w:rsidR="00530C15" w:rsidRPr="00530C15" w:rsidRDefault="00530C15" w:rsidP="00977DF5">
      <w:pPr>
        <w:spacing w:line="276" w:lineRule="auto"/>
        <w:outlineLvl w:val="1"/>
        <w:rPr>
          <w:b/>
          <w:bCs/>
          <w:color w:val="000000" w:themeColor="text1"/>
          <w:sz w:val="28"/>
          <w:szCs w:val="28"/>
        </w:rPr>
      </w:pPr>
    </w:p>
    <w:p w14:paraId="683614E0" w14:textId="77777777" w:rsidR="00530C15" w:rsidRDefault="00530C15" w:rsidP="00977DF5">
      <w:pPr>
        <w:spacing w:line="276" w:lineRule="auto"/>
        <w:outlineLvl w:val="1"/>
        <w:rPr>
          <w:b/>
          <w:bCs/>
          <w:color w:val="000000" w:themeColor="text1"/>
          <w:sz w:val="32"/>
          <w:szCs w:val="32"/>
        </w:rPr>
      </w:pPr>
    </w:p>
    <w:p w14:paraId="0146AB9B" w14:textId="588C44FF" w:rsidR="00977DF5" w:rsidRPr="00E07DA6" w:rsidRDefault="00977DF5" w:rsidP="00977DF5">
      <w:pPr>
        <w:spacing w:line="276" w:lineRule="auto"/>
        <w:outlineLvl w:val="1"/>
        <w:rPr>
          <w:b/>
          <w:bCs/>
          <w:color w:val="000000" w:themeColor="text1"/>
          <w:sz w:val="32"/>
          <w:szCs w:val="32"/>
        </w:rPr>
      </w:pPr>
      <w:r w:rsidRPr="00E07DA6">
        <w:rPr>
          <w:b/>
          <w:bCs/>
          <w:color w:val="000000" w:themeColor="text1"/>
          <w:sz w:val="32"/>
          <w:szCs w:val="32"/>
        </w:rPr>
        <w:t>Expected Results</w:t>
      </w:r>
    </w:p>
    <w:p w14:paraId="0F321AE0" w14:textId="77777777" w:rsidR="00977DF5" w:rsidRPr="004337DF" w:rsidRDefault="00977DF5" w:rsidP="00977DF5">
      <w:pPr>
        <w:spacing w:line="276" w:lineRule="auto"/>
        <w:rPr>
          <w:color w:val="000000" w:themeColor="text1"/>
        </w:rPr>
      </w:pPr>
    </w:p>
    <w:p w14:paraId="103DB462" w14:textId="77777777" w:rsidR="00977DF5" w:rsidRPr="004337DF" w:rsidRDefault="00977DF5" w:rsidP="00977DF5">
      <w:pPr>
        <w:spacing w:line="276" w:lineRule="auto"/>
        <w:rPr>
          <w:color w:val="000000" w:themeColor="text1"/>
        </w:rPr>
      </w:pPr>
      <w:r w:rsidRPr="004337DF">
        <w:rPr>
          <w:color w:val="000000" w:themeColor="text1"/>
        </w:rPr>
        <w:t xml:space="preserve">I predict higher </w:t>
      </w:r>
      <w:proofErr w:type="spellStart"/>
      <w:r w:rsidRPr="004337DF">
        <w:rPr>
          <w:color w:val="000000" w:themeColor="text1"/>
        </w:rPr>
        <w:t>fCORT</w:t>
      </w:r>
      <w:proofErr w:type="spellEnd"/>
      <w:r w:rsidRPr="004337DF">
        <w:rPr>
          <w:color w:val="000000" w:themeColor="text1"/>
        </w:rPr>
        <w:t xml:space="preserve"> in urban nestlings, due to greater exposure to anthropogenic stressors </w:t>
      </w:r>
      <w:r>
        <w:rPr>
          <w:color w:val="000000" w:themeColor="text1"/>
        </w:rPr>
        <w:t>such as</w:t>
      </w:r>
      <w:r w:rsidRPr="004337DF">
        <w:rPr>
          <w:color w:val="000000" w:themeColor="text1"/>
        </w:rPr>
        <w:t xml:space="preserve"> </w:t>
      </w:r>
      <w:r>
        <w:rPr>
          <w:color w:val="000000" w:themeColor="text1"/>
        </w:rPr>
        <w:t>higher</w:t>
      </w:r>
      <w:r w:rsidRPr="004337DF">
        <w:rPr>
          <w:color w:val="000000" w:themeColor="text1"/>
        </w:rPr>
        <w:t xml:space="preserve"> ambient noise</w:t>
      </w:r>
      <w:r>
        <w:rPr>
          <w:color w:val="000000" w:themeColor="text1"/>
        </w:rPr>
        <w:t>, temperature</w:t>
      </w:r>
      <w:r w:rsidRPr="004337DF">
        <w:rPr>
          <w:color w:val="000000" w:themeColor="text1"/>
        </w:rPr>
        <w:t xml:space="preserve">, </w:t>
      </w:r>
      <w:r>
        <w:rPr>
          <w:color w:val="000000" w:themeColor="text1"/>
        </w:rPr>
        <w:t xml:space="preserve">and increased </w:t>
      </w:r>
      <w:r w:rsidRPr="004337DF">
        <w:rPr>
          <w:color w:val="000000" w:themeColor="text1"/>
        </w:rPr>
        <w:t xml:space="preserve">human disturbance. I </w:t>
      </w:r>
      <w:r>
        <w:rPr>
          <w:color w:val="000000" w:themeColor="text1"/>
        </w:rPr>
        <w:t xml:space="preserve">also </w:t>
      </w:r>
      <w:r w:rsidRPr="004337DF">
        <w:rPr>
          <w:color w:val="000000" w:themeColor="text1"/>
        </w:rPr>
        <w:t xml:space="preserve">expect that </w:t>
      </w:r>
      <w:r>
        <w:rPr>
          <w:color w:val="000000" w:themeColor="text1"/>
        </w:rPr>
        <w:t xml:space="preserve">nestlings in nests with higher ambient temperatures or larger broods will show elevated </w:t>
      </w:r>
      <w:proofErr w:type="spellStart"/>
      <w:r>
        <w:rPr>
          <w:color w:val="000000" w:themeColor="text1"/>
        </w:rPr>
        <w:t>fCORT</w:t>
      </w:r>
      <w:proofErr w:type="spellEnd"/>
      <w:r>
        <w:rPr>
          <w:color w:val="000000" w:themeColor="text1"/>
        </w:rPr>
        <w:t xml:space="preserve"> levels, regardless of habitat, due to increased thermoregulatory demands and sibling competition. </w:t>
      </w:r>
    </w:p>
    <w:p w14:paraId="2A3DCAA3" w14:textId="77777777" w:rsidR="00977DF5" w:rsidRPr="004337DF" w:rsidRDefault="00977DF5" w:rsidP="00977DF5">
      <w:pPr>
        <w:spacing w:line="276" w:lineRule="auto"/>
        <w:rPr>
          <w:color w:val="000000" w:themeColor="text1"/>
        </w:rPr>
      </w:pPr>
    </w:p>
    <w:p w14:paraId="1F93A5CC" w14:textId="77777777" w:rsidR="00977DF5" w:rsidRPr="004337DF" w:rsidRDefault="00977DF5" w:rsidP="00977DF5">
      <w:pPr>
        <w:pStyle w:val="NormalWeb"/>
        <w:spacing w:before="0" w:beforeAutospacing="0" w:after="0" w:afterAutospacing="0" w:line="276" w:lineRule="auto"/>
        <w:rPr>
          <w:color w:val="000000" w:themeColor="text1"/>
        </w:rPr>
      </w:pPr>
      <w:r w:rsidRPr="004337DF">
        <w:rPr>
          <w:color w:val="000000" w:themeColor="text1"/>
        </w:rPr>
        <w:t xml:space="preserve">There may, however, be findings that suggest Mountain Chickadee nestlings have adapted or acclimated to urban stressors to the point where urban nestlings do not show elevated CORT. Having no significant </w:t>
      </w:r>
      <w:proofErr w:type="spellStart"/>
      <w:r w:rsidRPr="004337DF">
        <w:rPr>
          <w:color w:val="000000" w:themeColor="text1"/>
        </w:rPr>
        <w:t>fCORT</w:t>
      </w:r>
      <w:proofErr w:type="spellEnd"/>
      <w:r w:rsidRPr="004337DF">
        <w:rPr>
          <w:color w:val="000000" w:themeColor="text1"/>
        </w:rPr>
        <w:t xml:space="preserve"> difference or even lower </w:t>
      </w:r>
      <w:proofErr w:type="spellStart"/>
      <w:r w:rsidRPr="004337DF">
        <w:rPr>
          <w:color w:val="000000" w:themeColor="text1"/>
        </w:rPr>
        <w:t>fCORT</w:t>
      </w:r>
      <w:proofErr w:type="spellEnd"/>
      <w:r w:rsidRPr="004337DF">
        <w:rPr>
          <w:color w:val="000000" w:themeColor="text1"/>
        </w:rPr>
        <w:t xml:space="preserve"> in urban chicks would align with some studies of urban-tolerant species that adjust to city life (</w:t>
      </w:r>
      <w:proofErr w:type="spellStart"/>
      <w:r w:rsidRPr="004337DF">
        <w:rPr>
          <w:color w:val="000000" w:themeColor="text1"/>
        </w:rPr>
        <w:t>Partecke</w:t>
      </w:r>
      <w:proofErr w:type="spellEnd"/>
      <w:r w:rsidRPr="004337DF">
        <w:rPr>
          <w:color w:val="000000" w:themeColor="text1"/>
        </w:rPr>
        <w:t xml:space="preserve"> et al. 2006). </w:t>
      </w:r>
    </w:p>
    <w:p w14:paraId="24FB401B" w14:textId="77777777" w:rsidR="00530C15" w:rsidRDefault="00530C15" w:rsidP="00977DF5">
      <w:pPr>
        <w:spacing w:line="276" w:lineRule="auto"/>
        <w:rPr>
          <w:color w:val="000000" w:themeColor="text1"/>
        </w:rPr>
      </w:pPr>
    </w:p>
    <w:p w14:paraId="7E4C4561" w14:textId="0C4DEFF5" w:rsidR="00977DF5" w:rsidRPr="004337DF" w:rsidRDefault="00977DF5" w:rsidP="00977DF5">
      <w:pPr>
        <w:spacing w:line="276" w:lineRule="auto"/>
        <w:rPr>
          <w:color w:val="000000" w:themeColor="text1"/>
        </w:rPr>
      </w:pPr>
      <w:r w:rsidRPr="004337DF">
        <w:rPr>
          <w:color w:val="000000" w:themeColor="text1"/>
        </w:rPr>
        <w:t xml:space="preserve">I also expect larger broods (more nestlings within a nest) might elevate CORT due to increased sibling competition for food and space.  </w:t>
      </w:r>
    </w:p>
    <w:p w14:paraId="631E1FA3" w14:textId="77777777" w:rsidR="00530C15" w:rsidRDefault="00530C15" w:rsidP="00977DF5">
      <w:pPr>
        <w:spacing w:line="276" w:lineRule="auto"/>
        <w:outlineLvl w:val="1"/>
        <w:rPr>
          <w:color w:val="000000" w:themeColor="text1"/>
        </w:rPr>
      </w:pPr>
    </w:p>
    <w:p w14:paraId="6EF16F7E" w14:textId="43245001" w:rsidR="00977DF5" w:rsidRPr="004337DF" w:rsidRDefault="00977DF5" w:rsidP="00977DF5">
      <w:pPr>
        <w:spacing w:line="276" w:lineRule="auto"/>
        <w:outlineLvl w:val="1"/>
        <w:rPr>
          <w:b/>
          <w:bCs/>
          <w:color w:val="000000" w:themeColor="text1"/>
          <w:sz w:val="36"/>
          <w:szCs w:val="36"/>
        </w:rPr>
      </w:pPr>
      <w:r w:rsidRPr="004337DF">
        <w:rPr>
          <w:b/>
          <w:bCs/>
          <w:color w:val="000000" w:themeColor="text1"/>
          <w:sz w:val="36"/>
          <w:szCs w:val="36"/>
        </w:rPr>
        <w:t>Timeline</w:t>
      </w:r>
    </w:p>
    <w:p w14:paraId="3F4F2D69" w14:textId="77777777" w:rsidR="00977DF5" w:rsidRPr="004337DF" w:rsidRDefault="00977DF5" w:rsidP="00977DF5">
      <w:pPr>
        <w:outlineLvl w:val="1"/>
        <w:rPr>
          <w:b/>
          <w:bCs/>
          <w:color w:val="000000" w:themeColor="text1"/>
          <w:sz w:val="36"/>
          <w:szCs w:val="3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984"/>
      </w:tblGrid>
      <w:tr w:rsidR="00977DF5" w:rsidRPr="004337DF" w14:paraId="090EF002" w14:textId="77777777" w:rsidTr="00645E63">
        <w:trPr>
          <w:tblHeader/>
          <w:tblCellSpacing w:w="15" w:type="dxa"/>
        </w:trPr>
        <w:tc>
          <w:tcPr>
            <w:tcW w:w="7321" w:type="dxa"/>
            <w:vAlign w:val="center"/>
            <w:hideMark/>
          </w:tcPr>
          <w:p w14:paraId="5B8DD98D" w14:textId="77777777" w:rsidR="00977DF5" w:rsidRPr="004337DF" w:rsidRDefault="00977DF5" w:rsidP="00645E63">
            <w:pPr>
              <w:jc w:val="center"/>
              <w:rPr>
                <w:b/>
                <w:bCs/>
                <w:color w:val="000000" w:themeColor="text1"/>
              </w:rPr>
            </w:pPr>
            <w:r w:rsidRPr="004337DF">
              <w:rPr>
                <w:b/>
                <w:bCs/>
                <w:color w:val="000000" w:themeColor="text1"/>
              </w:rPr>
              <w:t>Activity</w:t>
            </w:r>
          </w:p>
        </w:tc>
        <w:tc>
          <w:tcPr>
            <w:tcW w:w="1939" w:type="dxa"/>
            <w:vAlign w:val="center"/>
            <w:hideMark/>
          </w:tcPr>
          <w:p w14:paraId="6BDFF034" w14:textId="77777777" w:rsidR="00977DF5" w:rsidRPr="004337DF" w:rsidRDefault="00977DF5" w:rsidP="00645E63">
            <w:pPr>
              <w:jc w:val="center"/>
              <w:rPr>
                <w:b/>
                <w:bCs/>
                <w:color w:val="000000" w:themeColor="text1"/>
              </w:rPr>
            </w:pPr>
            <w:r w:rsidRPr="004337DF">
              <w:rPr>
                <w:b/>
                <w:bCs/>
                <w:color w:val="000000" w:themeColor="text1"/>
              </w:rPr>
              <w:t>Timeline</w:t>
            </w:r>
          </w:p>
        </w:tc>
      </w:tr>
      <w:tr w:rsidR="00977DF5" w:rsidRPr="004337DF" w14:paraId="5292EEF3" w14:textId="77777777" w:rsidTr="00645E63">
        <w:trPr>
          <w:tblCellSpacing w:w="15" w:type="dxa"/>
        </w:trPr>
        <w:tc>
          <w:tcPr>
            <w:tcW w:w="7321" w:type="dxa"/>
            <w:vAlign w:val="center"/>
            <w:hideMark/>
          </w:tcPr>
          <w:p w14:paraId="1D1A2C9C" w14:textId="77777777" w:rsidR="00977DF5" w:rsidRPr="004337DF" w:rsidRDefault="00977DF5" w:rsidP="00645E63">
            <w:pPr>
              <w:rPr>
                <w:color w:val="000000" w:themeColor="text1"/>
              </w:rPr>
            </w:pPr>
            <w:r w:rsidRPr="004337DF">
              <w:rPr>
                <w:b/>
                <w:bCs/>
                <w:color w:val="000000" w:themeColor="text1"/>
              </w:rPr>
              <w:t>Fieldwork Training, Begin Nest Monitoring</w:t>
            </w:r>
            <w:r w:rsidRPr="004337DF">
              <w:rPr>
                <w:color w:val="000000" w:themeColor="text1"/>
              </w:rPr>
              <w:t>:  Learn how to check nest boxes, describe nest box activity, identify Mountain Chickadee using coloured bands, clean nest boxes and fill with woodchips to accommodate chickadee nests.  I will calibrate HOBO data loggers and begin deploying in active nests.  We will order sound pressure meters for ambient noise data.</w:t>
            </w:r>
          </w:p>
        </w:tc>
        <w:tc>
          <w:tcPr>
            <w:tcW w:w="1939" w:type="dxa"/>
            <w:vAlign w:val="center"/>
            <w:hideMark/>
          </w:tcPr>
          <w:p w14:paraId="102E12C6" w14:textId="77777777" w:rsidR="00977DF5" w:rsidRPr="004337DF" w:rsidRDefault="00977DF5" w:rsidP="00645E63">
            <w:pPr>
              <w:rPr>
                <w:color w:val="000000" w:themeColor="text1"/>
              </w:rPr>
            </w:pPr>
            <w:r w:rsidRPr="004337DF">
              <w:rPr>
                <w:b/>
                <w:bCs/>
                <w:color w:val="000000" w:themeColor="text1"/>
              </w:rPr>
              <w:t>April - May 2025</w:t>
            </w:r>
          </w:p>
        </w:tc>
      </w:tr>
      <w:tr w:rsidR="00977DF5" w:rsidRPr="004337DF" w14:paraId="6E2C39A2" w14:textId="77777777" w:rsidTr="00645E63">
        <w:trPr>
          <w:tblCellSpacing w:w="15" w:type="dxa"/>
        </w:trPr>
        <w:tc>
          <w:tcPr>
            <w:tcW w:w="7321" w:type="dxa"/>
            <w:vAlign w:val="center"/>
            <w:hideMark/>
          </w:tcPr>
          <w:p w14:paraId="69E5C2E1" w14:textId="77777777" w:rsidR="00977DF5" w:rsidRPr="004337DF" w:rsidRDefault="00977DF5" w:rsidP="00645E63">
            <w:pPr>
              <w:rPr>
                <w:color w:val="000000" w:themeColor="text1"/>
              </w:rPr>
            </w:pPr>
            <w:r w:rsidRPr="004337DF">
              <w:rPr>
                <w:b/>
                <w:bCs/>
                <w:color w:val="000000" w:themeColor="text1"/>
              </w:rPr>
              <w:t>Complete nest monitoring, sample collection, and ELISA practice. Begin nest box maintenance:</w:t>
            </w:r>
            <w:r w:rsidRPr="004337DF">
              <w:rPr>
                <w:color w:val="000000" w:themeColor="text1"/>
              </w:rPr>
              <w:t> Nest boxes will be monitored for activity by tracking the number of eggs, and hatch dates. Sound data at active nests will be collected.  Fecal samples and blood samples will be collected and stored.  All field data and fecal records will be logged and organized using online database. ELISA kits and supplementary equipment will be ordered.  I will begin practicing ELISA laboratory techniques in June.</w:t>
            </w:r>
          </w:p>
        </w:tc>
        <w:tc>
          <w:tcPr>
            <w:tcW w:w="1939" w:type="dxa"/>
            <w:vAlign w:val="center"/>
            <w:hideMark/>
          </w:tcPr>
          <w:p w14:paraId="2E723371" w14:textId="77777777" w:rsidR="00977DF5" w:rsidRPr="004337DF" w:rsidRDefault="00977DF5" w:rsidP="00645E63">
            <w:pPr>
              <w:rPr>
                <w:color w:val="000000" w:themeColor="text1"/>
              </w:rPr>
            </w:pPr>
            <w:r w:rsidRPr="004337DF">
              <w:rPr>
                <w:b/>
                <w:bCs/>
                <w:color w:val="000000" w:themeColor="text1"/>
              </w:rPr>
              <w:t>May - July 2025</w:t>
            </w:r>
          </w:p>
        </w:tc>
      </w:tr>
      <w:tr w:rsidR="00977DF5" w:rsidRPr="004337DF" w14:paraId="50DABEB4" w14:textId="77777777" w:rsidTr="00645E63">
        <w:trPr>
          <w:trHeight w:val="990"/>
          <w:tblCellSpacing w:w="15" w:type="dxa"/>
        </w:trPr>
        <w:tc>
          <w:tcPr>
            <w:tcW w:w="7321" w:type="dxa"/>
            <w:vAlign w:val="center"/>
            <w:hideMark/>
          </w:tcPr>
          <w:p w14:paraId="31ABF5E9" w14:textId="77777777" w:rsidR="00977DF5" w:rsidRPr="004337DF" w:rsidRDefault="00977DF5" w:rsidP="00645E63">
            <w:pPr>
              <w:rPr>
                <w:b/>
                <w:bCs/>
                <w:color w:val="000000" w:themeColor="text1"/>
              </w:rPr>
            </w:pPr>
            <w:r w:rsidRPr="004337DF">
              <w:rPr>
                <w:b/>
                <w:bCs/>
                <w:color w:val="000000" w:themeColor="text1"/>
              </w:rPr>
              <w:t xml:space="preserve">Complete nest box maintenance.  Begin </w:t>
            </w:r>
            <w:proofErr w:type="spellStart"/>
            <w:r w:rsidRPr="004337DF">
              <w:rPr>
                <w:b/>
                <w:bCs/>
                <w:color w:val="000000" w:themeColor="text1"/>
              </w:rPr>
              <w:t>fCORT</w:t>
            </w:r>
            <w:proofErr w:type="spellEnd"/>
            <w:r w:rsidRPr="004337DF">
              <w:rPr>
                <w:b/>
                <w:bCs/>
                <w:color w:val="000000" w:themeColor="text1"/>
              </w:rPr>
              <w:t xml:space="preserve"> extraction and laboratory analysis. Attend SCO conference:</w:t>
            </w:r>
            <w:r w:rsidRPr="004337DF">
              <w:rPr>
                <w:color w:val="000000" w:themeColor="text1"/>
              </w:rPr>
              <w:t> Samples will be dried, homogenized and CORT will be extracted using methanol. CORT ELISA assays will commence once all CORT has been extracted from fecal samples.  I will attend SCO conference August 13-16.</w:t>
            </w:r>
          </w:p>
        </w:tc>
        <w:tc>
          <w:tcPr>
            <w:tcW w:w="1939" w:type="dxa"/>
            <w:vAlign w:val="center"/>
            <w:hideMark/>
          </w:tcPr>
          <w:p w14:paraId="2D05C170" w14:textId="77777777" w:rsidR="00977DF5" w:rsidRPr="004337DF" w:rsidRDefault="00977DF5" w:rsidP="00645E63">
            <w:pPr>
              <w:rPr>
                <w:color w:val="000000" w:themeColor="text1"/>
              </w:rPr>
            </w:pPr>
            <w:r w:rsidRPr="004337DF">
              <w:rPr>
                <w:b/>
                <w:bCs/>
                <w:color w:val="000000" w:themeColor="text1"/>
              </w:rPr>
              <w:t>August -September 2025</w:t>
            </w:r>
          </w:p>
        </w:tc>
      </w:tr>
      <w:tr w:rsidR="00977DF5" w:rsidRPr="004337DF" w14:paraId="5C11FF01" w14:textId="77777777" w:rsidTr="00645E63">
        <w:trPr>
          <w:tblCellSpacing w:w="15" w:type="dxa"/>
        </w:trPr>
        <w:tc>
          <w:tcPr>
            <w:tcW w:w="7321" w:type="dxa"/>
            <w:vAlign w:val="center"/>
            <w:hideMark/>
          </w:tcPr>
          <w:p w14:paraId="72D2D122" w14:textId="77777777" w:rsidR="00977DF5" w:rsidRPr="004337DF" w:rsidRDefault="00977DF5" w:rsidP="00645E63">
            <w:pPr>
              <w:rPr>
                <w:color w:val="000000" w:themeColor="text1"/>
              </w:rPr>
            </w:pPr>
            <w:r w:rsidRPr="004337DF">
              <w:rPr>
                <w:b/>
                <w:bCs/>
                <w:color w:val="000000" w:themeColor="text1"/>
              </w:rPr>
              <w:t xml:space="preserve">Complete </w:t>
            </w:r>
            <w:proofErr w:type="spellStart"/>
            <w:r w:rsidRPr="004337DF">
              <w:rPr>
                <w:b/>
                <w:bCs/>
                <w:color w:val="000000" w:themeColor="text1"/>
              </w:rPr>
              <w:t>fCORT</w:t>
            </w:r>
            <w:proofErr w:type="spellEnd"/>
            <w:r w:rsidRPr="004337DF">
              <w:rPr>
                <w:b/>
                <w:bCs/>
                <w:color w:val="000000" w:themeColor="text1"/>
              </w:rPr>
              <w:t xml:space="preserve"> ELISA assays. Begin data analysis, statistics and start rough draft of Honours thesis:</w:t>
            </w:r>
            <w:r w:rsidRPr="004337DF">
              <w:rPr>
                <w:color w:val="000000" w:themeColor="text1"/>
              </w:rPr>
              <w:t xml:space="preserve"> I will organize raw data and conduct statistical tests using R Studio (including LMMs, and T-Test comparisons) to test hypotheses. </w:t>
            </w:r>
          </w:p>
        </w:tc>
        <w:tc>
          <w:tcPr>
            <w:tcW w:w="1939" w:type="dxa"/>
            <w:vAlign w:val="center"/>
            <w:hideMark/>
          </w:tcPr>
          <w:p w14:paraId="1CAE0C13" w14:textId="77777777" w:rsidR="00977DF5" w:rsidRPr="004337DF" w:rsidRDefault="00977DF5" w:rsidP="00645E63">
            <w:pPr>
              <w:rPr>
                <w:color w:val="000000" w:themeColor="text1"/>
              </w:rPr>
            </w:pPr>
            <w:r w:rsidRPr="004337DF">
              <w:rPr>
                <w:b/>
                <w:bCs/>
                <w:color w:val="000000" w:themeColor="text1"/>
              </w:rPr>
              <w:t>October- December 2025</w:t>
            </w:r>
          </w:p>
        </w:tc>
      </w:tr>
      <w:tr w:rsidR="00977DF5" w:rsidRPr="004337DF" w14:paraId="180C2ABC" w14:textId="77777777" w:rsidTr="00645E63">
        <w:trPr>
          <w:tblCellSpacing w:w="15" w:type="dxa"/>
        </w:trPr>
        <w:tc>
          <w:tcPr>
            <w:tcW w:w="7321" w:type="dxa"/>
            <w:vAlign w:val="center"/>
            <w:hideMark/>
          </w:tcPr>
          <w:p w14:paraId="3970BBDB" w14:textId="77777777" w:rsidR="00977DF5" w:rsidRPr="004337DF" w:rsidRDefault="00977DF5" w:rsidP="00645E63">
            <w:pPr>
              <w:rPr>
                <w:color w:val="000000" w:themeColor="text1"/>
              </w:rPr>
            </w:pPr>
            <w:r w:rsidRPr="004337DF">
              <w:rPr>
                <w:b/>
                <w:bCs/>
                <w:color w:val="000000" w:themeColor="text1"/>
              </w:rPr>
              <w:t xml:space="preserve">Continue writing first draft honours thesis. Complete update presentation: </w:t>
            </w:r>
            <w:r w:rsidRPr="004337DF">
              <w:rPr>
                <w:color w:val="000000" w:themeColor="text1"/>
              </w:rPr>
              <w:t xml:space="preserve">I will continue writing the thesis first draft, including important literature and initial findings. I will also begin an outline for the full Honours thesis report. I will present initial findings at the project update presentations in late January. </w:t>
            </w:r>
          </w:p>
        </w:tc>
        <w:tc>
          <w:tcPr>
            <w:tcW w:w="1939" w:type="dxa"/>
            <w:vAlign w:val="center"/>
            <w:hideMark/>
          </w:tcPr>
          <w:p w14:paraId="34E38904" w14:textId="77777777" w:rsidR="00977DF5" w:rsidRPr="004337DF" w:rsidRDefault="00977DF5" w:rsidP="00645E63">
            <w:pPr>
              <w:rPr>
                <w:color w:val="000000" w:themeColor="text1"/>
              </w:rPr>
            </w:pPr>
            <w:r w:rsidRPr="004337DF">
              <w:rPr>
                <w:b/>
                <w:bCs/>
                <w:color w:val="000000" w:themeColor="text1"/>
              </w:rPr>
              <w:t>December 2025 - February 2026</w:t>
            </w:r>
          </w:p>
        </w:tc>
      </w:tr>
      <w:tr w:rsidR="00977DF5" w:rsidRPr="004337DF" w14:paraId="6F41385D" w14:textId="77777777" w:rsidTr="00645E63">
        <w:trPr>
          <w:tblCellSpacing w:w="15" w:type="dxa"/>
        </w:trPr>
        <w:tc>
          <w:tcPr>
            <w:tcW w:w="7321" w:type="dxa"/>
            <w:vAlign w:val="center"/>
            <w:hideMark/>
          </w:tcPr>
          <w:p w14:paraId="25D01E54" w14:textId="77777777" w:rsidR="00977DF5" w:rsidRPr="004337DF" w:rsidRDefault="00977DF5" w:rsidP="00645E63">
            <w:pPr>
              <w:rPr>
                <w:color w:val="000000" w:themeColor="text1"/>
              </w:rPr>
            </w:pPr>
            <w:r w:rsidRPr="004337DF">
              <w:rPr>
                <w:b/>
                <w:bCs/>
                <w:color w:val="000000" w:themeColor="text1"/>
              </w:rPr>
              <w:t>TRU Undergraduate Research Conference:</w:t>
            </w:r>
            <w:r w:rsidRPr="004337DF">
              <w:rPr>
                <w:color w:val="000000" w:themeColor="text1"/>
              </w:rPr>
              <w:t xml:space="preserve">  I will present at the TRU Undergraduate Research Conference at the end of March / early April. </w:t>
            </w:r>
          </w:p>
        </w:tc>
        <w:tc>
          <w:tcPr>
            <w:tcW w:w="1939" w:type="dxa"/>
            <w:vAlign w:val="center"/>
            <w:hideMark/>
          </w:tcPr>
          <w:p w14:paraId="3C28408D" w14:textId="77777777" w:rsidR="00977DF5" w:rsidRPr="004337DF" w:rsidRDefault="00977DF5" w:rsidP="00645E63">
            <w:pPr>
              <w:rPr>
                <w:color w:val="000000" w:themeColor="text1"/>
              </w:rPr>
            </w:pPr>
            <w:r w:rsidRPr="004337DF">
              <w:rPr>
                <w:b/>
                <w:bCs/>
                <w:color w:val="000000" w:themeColor="text1"/>
              </w:rPr>
              <w:t>February - March 2026</w:t>
            </w:r>
          </w:p>
        </w:tc>
      </w:tr>
      <w:tr w:rsidR="00977DF5" w:rsidRPr="004337DF" w14:paraId="700C9B9C" w14:textId="77777777" w:rsidTr="00645E63">
        <w:trPr>
          <w:tblCellSpacing w:w="15" w:type="dxa"/>
        </w:trPr>
        <w:tc>
          <w:tcPr>
            <w:tcW w:w="7321" w:type="dxa"/>
            <w:vAlign w:val="center"/>
            <w:hideMark/>
          </w:tcPr>
          <w:p w14:paraId="341C2B24" w14:textId="77777777" w:rsidR="00977DF5" w:rsidRPr="004337DF" w:rsidRDefault="00977DF5" w:rsidP="00645E63">
            <w:pPr>
              <w:rPr>
                <w:color w:val="000000" w:themeColor="text1"/>
              </w:rPr>
            </w:pPr>
            <w:r w:rsidRPr="004337DF">
              <w:rPr>
                <w:b/>
                <w:bCs/>
                <w:color w:val="000000" w:themeColor="text1"/>
              </w:rPr>
              <w:t>Complete and defend Honours thesis</w:t>
            </w:r>
            <w:r w:rsidRPr="004337DF">
              <w:rPr>
                <w:color w:val="000000" w:themeColor="text1"/>
              </w:rPr>
              <w:t xml:space="preserve">: I will complete the full Honours thesis with my finalized analysis and discussion. I will get feedback from Matt (supervisor) and Emily (co-supervisor) and make revisions accordingly. I will prepare for my thesis defense and submit my Honours thesis by the deadline at the end of April. I will deliver the oral presentation/defense to faculty, family </w:t>
            </w:r>
            <w:proofErr w:type="spellStart"/>
            <w:r w:rsidRPr="004337DF">
              <w:rPr>
                <w:color w:val="000000" w:themeColor="text1"/>
              </w:rPr>
              <w:t>nd</w:t>
            </w:r>
            <w:proofErr w:type="spellEnd"/>
            <w:r w:rsidRPr="004337DF">
              <w:rPr>
                <w:color w:val="000000" w:themeColor="text1"/>
              </w:rPr>
              <w:t xml:space="preserve"> peers.</w:t>
            </w:r>
          </w:p>
        </w:tc>
        <w:tc>
          <w:tcPr>
            <w:tcW w:w="1939" w:type="dxa"/>
            <w:vAlign w:val="center"/>
            <w:hideMark/>
          </w:tcPr>
          <w:p w14:paraId="37AFD860" w14:textId="77777777" w:rsidR="00977DF5" w:rsidRPr="004337DF" w:rsidRDefault="00977DF5" w:rsidP="00645E63">
            <w:pPr>
              <w:rPr>
                <w:color w:val="000000" w:themeColor="text1"/>
              </w:rPr>
            </w:pPr>
            <w:r w:rsidRPr="004337DF">
              <w:rPr>
                <w:b/>
                <w:bCs/>
                <w:color w:val="000000" w:themeColor="text1"/>
              </w:rPr>
              <w:t>March - April 2026</w:t>
            </w:r>
          </w:p>
        </w:tc>
      </w:tr>
    </w:tbl>
    <w:p w14:paraId="2EBAAD7A" w14:textId="77777777" w:rsidR="00977DF5" w:rsidRDefault="00977DF5" w:rsidP="00977DF5">
      <w:pPr>
        <w:spacing w:line="276" w:lineRule="auto"/>
        <w:outlineLvl w:val="1"/>
        <w:rPr>
          <w:b/>
          <w:bCs/>
          <w:color w:val="000000" w:themeColor="text1"/>
          <w:sz w:val="36"/>
          <w:szCs w:val="36"/>
        </w:rPr>
      </w:pPr>
    </w:p>
    <w:p w14:paraId="419AAE3C" w14:textId="77777777" w:rsidR="00170774" w:rsidRDefault="00170774" w:rsidP="00977DF5">
      <w:pPr>
        <w:spacing w:line="276" w:lineRule="auto"/>
        <w:outlineLvl w:val="1"/>
        <w:rPr>
          <w:b/>
          <w:bCs/>
          <w:color w:val="000000" w:themeColor="text1"/>
          <w:sz w:val="36"/>
          <w:szCs w:val="36"/>
        </w:rPr>
      </w:pPr>
    </w:p>
    <w:p w14:paraId="4A9DFA43" w14:textId="77777777" w:rsidR="00977DF5" w:rsidRPr="00170774" w:rsidRDefault="00977DF5" w:rsidP="00977DF5">
      <w:pPr>
        <w:spacing w:line="276" w:lineRule="auto"/>
        <w:outlineLvl w:val="1"/>
        <w:rPr>
          <w:b/>
          <w:bCs/>
          <w:color w:val="000000" w:themeColor="text1"/>
        </w:rPr>
      </w:pPr>
    </w:p>
    <w:p w14:paraId="2996A71F" w14:textId="77777777" w:rsidR="00977DF5" w:rsidRPr="004337DF" w:rsidRDefault="00977DF5" w:rsidP="00977DF5">
      <w:pPr>
        <w:spacing w:line="276" w:lineRule="auto"/>
        <w:outlineLvl w:val="1"/>
        <w:rPr>
          <w:b/>
          <w:bCs/>
          <w:color w:val="000000" w:themeColor="text1"/>
          <w:sz w:val="36"/>
          <w:szCs w:val="36"/>
        </w:rPr>
      </w:pPr>
      <w:r w:rsidRPr="004337DF">
        <w:rPr>
          <w:b/>
          <w:bCs/>
          <w:color w:val="000000" w:themeColor="text1"/>
          <w:sz w:val="36"/>
          <w:szCs w:val="36"/>
        </w:rPr>
        <w:t>Budget</w:t>
      </w:r>
    </w:p>
    <w:p w14:paraId="13960E61" w14:textId="77777777" w:rsidR="00977DF5" w:rsidRPr="004337DF" w:rsidRDefault="00977DF5" w:rsidP="00977DF5">
      <w:pPr>
        <w:spacing w:line="276" w:lineRule="auto"/>
        <w:outlineLvl w:val="1"/>
        <w:rPr>
          <w:b/>
          <w:bCs/>
          <w:color w:val="000000" w:themeColor="text1"/>
          <w:sz w:val="36"/>
          <w:szCs w:val="36"/>
        </w:rPr>
      </w:pPr>
    </w:p>
    <w:tbl>
      <w:tblPr>
        <w:tblStyle w:val="TableGrid"/>
        <w:tblW w:w="0" w:type="auto"/>
        <w:tblLook w:val="04A0" w:firstRow="1" w:lastRow="0" w:firstColumn="1" w:lastColumn="0" w:noHBand="0" w:noVBand="1"/>
      </w:tblPr>
      <w:tblGrid>
        <w:gridCol w:w="3114"/>
        <w:gridCol w:w="4991"/>
        <w:gridCol w:w="1245"/>
      </w:tblGrid>
      <w:tr w:rsidR="00977DF5" w:rsidRPr="004337DF" w14:paraId="34A8BD45" w14:textId="77777777" w:rsidTr="00645E63">
        <w:tc>
          <w:tcPr>
            <w:tcW w:w="3114" w:type="dxa"/>
            <w:hideMark/>
          </w:tcPr>
          <w:p w14:paraId="7EB268F7" w14:textId="77777777" w:rsidR="00977DF5" w:rsidRPr="004337DF" w:rsidRDefault="00977DF5" w:rsidP="00645E63">
            <w:pPr>
              <w:spacing w:line="276" w:lineRule="auto"/>
              <w:jc w:val="center"/>
              <w:rPr>
                <w:b/>
                <w:bCs/>
                <w:color w:val="000000" w:themeColor="text1"/>
              </w:rPr>
            </w:pPr>
            <w:r w:rsidRPr="004337DF">
              <w:rPr>
                <w:b/>
                <w:bCs/>
                <w:color w:val="000000" w:themeColor="text1"/>
              </w:rPr>
              <w:t>Item</w:t>
            </w:r>
          </w:p>
        </w:tc>
        <w:tc>
          <w:tcPr>
            <w:tcW w:w="4991" w:type="dxa"/>
            <w:hideMark/>
          </w:tcPr>
          <w:p w14:paraId="1D71C1BF" w14:textId="77777777" w:rsidR="00977DF5" w:rsidRPr="004337DF" w:rsidRDefault="00977DF5" w:rsidP="00645E63">
            <w:pPr>
              <w:spacing w:line="276" w:lineRule="auto"/>
              <w:jc w:val="center"/>
              <w:rPr>
                <w:b/>
                <w:bCs/>
                <w:color w:val="000000" w:themeColor="text1"/>
              </w:rPr>
            </w:pPr>
            <w:r w:rsidRPr="004337DF">
              <w:rPr>
                <w:b/>
                <w:bCs/>
                <w:color w:val="000000" w:themeColor="text1"/>
              </w:rPr>
              <w:t>Details</w:t>
            </w:r>
          </w:p>
        </w:tc>
        <w:tc>
          <w:tcPr>
            <w:tcW w:w="0" w:type="auto"/>
            <w:hideMark/>
          </w:tcPr>
          <w:p w14:paraId="30227329" w14:textId="77777777" w:rsidR="00977DF5" w:rsidRPr="004337DF" w:rsidRDefault="00977DF5" w:rsidP="00645E63">
            <w:pPr>
              <w:spacing w:line="276" w:lineRule="auto"/>
              <w:jc w:val="center"/>
              <w:rPr>
                <w:b/>
                <w:bCs/>
                <w:color w:val="000000" w:themeColor="text1"/>
              </w:rPr>
            </w:pPr>
            <w:r w:rsidRPr="004337DF">
              <w:rPr>
                <w:b/>
                <w:bCs/>
                <w:color w:val="000000" w:themeColor="text1"/>
              </w:rPr>
              <w:t>Cost (CAD)</w:t>
            </w:r>
          </w:p>
        </w:tc>
      </w:tr>
      <w:tr w:rsidR="00977DF5" w:rsidRPr="004337DF" w14:paraId="4E2D507C" w14:textId="77777777" w:rsidTr="00645E63">
        <w:tc>
          <w:tcPr>
            <w:tcW w:w="3114" w:type="dxa"/>
            <w:hideMark/>
          </w:tcPr>
          <w:p w14:paraId="4871BD95" w14:textId="77777777" w:rsidR="00977DF5" w:rsidRPr="004337DF" w:rsidRDefault="00977DF5" w:rsidP="00645E63">
            <w:pPr>
              <w:spacing w:line="276" w:lineRule="auto"/>
              <w:rPr>
                <w:color w:val="000000" w:themeColor="text1"/>
              </w:rPr>
            </w:pPr>
            <w:r w:rsidRPr="004337DF">
              <w:rPr>
                <w:b/>
                <w:bCs/>
                <w:color w:val="000000" w:themeColor="text1"/>
              </w:rPr>
              <w:t>Sound Pressure Meters</w:t>
            </w:r>
          </w:p>
        </w:tc>
        <w:tc>
          <w:tcPr>
            <w:tcW w:w="4991" w:type="dxa"/>
            <w:hideMark/>
          </w:tcPr>
          <w:p w14:paraId="4E82DBD6" w14:textId="77777777" w:rsidR="00977DF5" w:rsidRPr="004337DF" w:rsidRDefault="00977DF5" w:rsidP="00645E63">
            <w:pPr>
              <w:spacing w:line="276" w:lineRule="auto"/>
              <w:rPr>
                <w:color w:val="000000" w:themeColor="text1"/>
              </w:rPr>
            </w:pPr>
            <w:r w:rsidRPr="004337DF">
              <w:rPr>
                <w:color w:val="000000" w:themeColor="text1"/>
              </w:rPr>
              <w:t>3× R8080 Sound Pressure Meters for noise monitoring (approx. $700 each) including batteries and R9090 calibrator.</w:t>
            </w:r>
          </w:p>
        </w:tc>
        <w:tc>
          <w:tcPr>
            <w:tcW w:w="0" w:type="auto"/>
            <w:hideMark/>
          </w:tcPr>
          <w:p w14:paraId="0D38915D" w14:textId="77777777" w:rsidR="00977DF5" w:rsidRPr="004337DF" w:rsidRDefault="00977DF5" w:rsidP="00645E63">
            <w:pPr>
              <w:spacing w:line="276" w:lineRule="auto"/>
              <w:rPr>
                <w:color w:val="000000" w:themeColor="text1"/>
              </w:rPr>
            </w:pPr>
            <w:r w:rsidRPr="004337DF">
              <w:rPr>
                <w:color w:val="000000" w:themeColor="text1"/>
              </w:rPr>
              <w:t>$2,100</w:t>
            </w:r>
          </w:p>
        </w:tc>
      </w:tr>
      <w:tr w:rsidR="00977DF5" w:rsidRPr="004337DF" w14:paraId="34605081" w14:textId="77777777" w:rsidTr="00645E63">
        <w:tc>
          <w:tcPr>
            <w:tcW w:w="3114" w:type="dxa"/>
            <w:hideMark/>
          </w:tcPr>
          <w:p w14:paraId="3B758BA0" w14:textId="77777777" w:rsidR="00977DF5" w:rsidRPr="004337DF" w:rsidRDefault="00977DF5" w:rsidP="00645E63">
            <w:pPr>
              <w:spacing w:line="276" w:lineRule="auto"/>
              <w:rPr>
                <w:color w:val="000000" w:themeColor="text1"/>
              </w:rPr>
            </w:pPr>
            <w:r w:rsidRPr="004337DF">
              <w:rPr>
                <w:b/>
                <w:bCs/>
                <w:color w:val="000000" w:themeColor="text1"/>
              </w:rPr>
              <w:t>HOBO data loggers</w:t>
            </w:r>
          </w:p>
        </w:tc>
        <w:tc>
          <w:tcPr>
            <w:tcW w:w="4991" w:type="dxa"/>
            <w:hideMark/>
          </w:tcPr>
          <w:p w14:paraId="277A4627" w14:textId="77777777" w:rsidR="00977DF5" w:rsidRPr="004337DF" w:rsidRDefault="00977DF5" w:rsidP="00645E63">
            <w:pPr>
              <w:spacing w:line="276" w:lineRule="auto"/>
              <w:rPr>
                <w:color w:val="000000" w:themeColor="text1"/>
              </w:rPr>
            </w:pPr>
            <w:r w:rsidRPr="004337DF">
              <w:rPr>
                <w:color w:val="000000" w:themeColor="text1"/>
              </w:rPr>
              <w:t>5× HOBO data loggers (***additional units to supplement existing equipment, ~$100 each).</w:t>
            </w:r>
          </w:p>
        </w:tc>
        <w:tc>
          <w:tcPr>
            <w:tcW w:w="0" w:type="auto"/>
            <w:hideMark/>
          </w:tcPr>
          <w:p w14:paraId="18E21585" w14:textId="77777777" w:rsidR="00977DF5" w:rsidRPr="004337DF" w:rsidRDefault="00977DF5" w:rsidP="00645E63">
            <w:pPr>
              <w:spacing w:line="276" w:lineRule="auto"/>
              <w:rPr>
                <w:color w:val="000000" w:themeColor="text1"/>
              </w:rPr>
            </w:pPr>
            <w:r w:rsidRPr="004337DF">
              <w:rPr>
                <w:color w:val="000000" w:themeColor="text1"/>
              </w:rPr>
              <w:t>$500</w:t>
            </w:r>
          </w:p>
        </w:tc>
      </w:tr>
      <w:tr w:rsidR="00977DF5" w:rsidRPr="004337DF" w14:paraId="21A477F5" w14:textId="77777777" w:rsidTr="00645E63">
        <w:tc>
          <w:tcPr>
            <w:tcW w:w="3114" w:type="dxa"/>
            <w:hideMark/>
          </w:tcPr>
          <w:p w14:paraId="6DFD3FC0" w14:textId="77777777" w:rsidR="00977DF5" w:rsidRPr="004337DF" w:rsidRDefault="00977DF5" w:rsidP="00645E63">
            <w:pPr>
              <w:spacing w:line="276" w:lineRule="auto"/>
              <w:rPr>
                <w:color w:val="000000" w:themeColor="text1"/>
              </w:rPr>
            </w:pPr>
            <w:r w:rsidRPr="004337DF">
              <w:rPr>
                <w:b/>
                <w:bCs/>
                <w:color w:val="000000" w:themeColor="text1"/>
              </w:rPr>
              <w:t>Fecal CORT EIA Kits</w:t>
            </w:r>
          </w:p>
        </w:tc>
        <w:tc>
          <w:tcPr>
            <w:tcW w:w="4991" w:type="dxa"/>
            <w:hideMark/>
          </w:tcPr>
          <w:p w14:paraId="27838F41" w14:textId="77777777" w:rsidR="00977DF5" w:rsidRPr="004337DF" w:rsidRDefault="00977DF5" w:rsidP="00645E63">
            <w:pPr>
              <w:spacing w:line="276" w:lineRule="auto"/>
              <w:rPr>
                <w:color w:val="000000" w:themeColor="text1"/>
              </w:rPr>
            </w:pPr>
            <w:r w:rsidRPr="004337DF">
              <w:rPr>
                <w:color w:val="000000" w:themeColor="text1"/>
              </w:rPr>
              <w:t xml:space="preserve">5× Arbor Assays </w:t>
            </w:r>
            <w:proofErr w:type="spellStart"/>
            <w:r w:rsidRPr="004337DF">
              <w:rPr>
                <w:color w:val="000000" w:themeColor="text1"/>
              </w:rPr>
              <w:t>DetectX</w:t>
            </w:r>
            <w:proofErr w:type="spellEnd"/>
            <w:r w:rsidRPr="004337DF">
              <w:rPr>
                <w:color w:val="000000" w:themeColor="text1"/>
              </w:rPr>
              <w:t xml:space="preserve"> Corticosterone ELISA kits (K014-H1, ~$628 per kit) for due to ~180 samples ran in duplicate (37 duplicates per ELISA kit)</w:t>
            </w:r>
          </w:p>
        </w:tc>
        <w:tc>
          <w:tcPr>
            <w:tcW w:w="0" w:type="auto"/>
            <w:hideMark/>
          </w:tcPr>
          <w:p w14:paraId="7D1B76AB" w14:textId="77777777" w:rsidR="00977DF5" w:rsidRPr="004337DF" w:rsidRDefault="00977DF5" w:rsidP="00645E63">
            <w:pPr>
              <w:spacing w:line="276" w:lineRule="auto"/>
              <w:rPr>
                <w:color w:val="000000" w:themeColor="text1"/>
              </w:rPr>
            </w:pPr>
            <w:r w:rsidRPr="004337DF">
              <w:rPr>
                <w:color w:val="000000" w:themeColor="text1"/>
              </w:rPr>
              <w:t>$3,140</w:t>
            </w:r>
          </w:p>
        </w:tc>
      </w:tr>
      <w:tr w:rsidR="00977DF5" w:rsidRPr="004337DF" w14:paraId="4EEB532B" w14:textId="77777777" w:rsidTr="00645E63">
        <w:tc>
          <w:tcPr>
            <w:tcW w:w="3114" w:type="dxa"/>
            <w:hideMark/>
          </w:tcPr>
          <w:p w14:paraId="3D9AB2D1" w14:textId="77777777" w:rsidR="00977DF5" w:rsidRPr="004337DF" w:rsidRDefault="00977DF5" w:rsidP="00645E63">
            <w:pPr>
              <w:spacing w:line="276" w:lineRule="auto"/>
              <w:rPr>
                <w:color w:val="000000" w:themeColor="text1"/>
              </w:rPr>
            </w:pPr>
            <w:r w:rsidRPr="004337DF">
              <w:rPr>
                <w:b/>
                <w:bCs/>
                <w:color w:val="000000" w:themeColor="text1"/>
              </w:rPr>
              <w:t>Lab Supplies (Extraction &amp; Homogenization)</w:t>
            </w:r>
          </w:p>
        </w:tc>
        <w:tc>
          <w:tcPr>
            <w:tcW w:w="4991" w:type="dxa"/>
            <w:hideMark/>
          </w:tcPr>
          <w:p w14:paraId="72CADA55" w14:textId="77777777" w:rsidR="00977DF5" w:rsidRPr="004337DF" w:rsidRDefault="00977DF5" w:rsidP="00645E63">
            <w:pPr>
              <w:spacing w:line="276" w:lineRule="auto"/>
              <w:rPr>
                <w:color w:val="000000" w:themeColor="text1"/>
              </w:rPr>
            </w:pPr>
            <w:r w:rsidRPr="004337DF">
              <w:rPr>
                <w:color w:val="000000" w:themeColor="text1"/>
              </w:rPr>
              <w:t>Methanol (HPLC grade, 4 L), assay buffer, test tubes, pipette tips.</w:t>
            </w:r>
          </w:p>
        </w:tc>
        <w:tc>
          <w:tcPr>
            <w:tcW w:w="0" w:type="auto"/>
            <w:hideMark/>
          </w:tcPr>
          <w:p w14:paraId="6B26E9FC" w14:textId="77777777" w:rsidR="00977DF5" w:rsidRPr="004337DF" w:rsidRDefault="00977DF5" w:rsidP="00645E63">
            <w:pPr>
              <w:spacing w:line="276" w:lineRule="auto"/>
              <w:rPr>
                <w:color w:val="000000" w:themeColor="text1"/>
              </w:rPr>
            </w:pPr>
            <w:r w:rsidRPr="004337DF">
              <w:rPr>
                <w:color w:val="000000" w:themeColor="text1"/>
              </w:rPr>
              <w:t>$100</w:t>
            </w:r>
          </w:p>
        </w:tc>
      </w:tr>
      <w:tr w:rsidR="00977DF5" w:rsidRPr="004337DF" w14:paraId="4C041974" w14:textId="77777777" w:rsidTr="00645E63">
        <w:tc>
          <w:tcPr>
            <w:tcW w:w="3114" w:type="dxa"/>
            <w:hideMark/>
          </w:tcPr>
          <w:p w14:paraId="34E284BE" w14:textId="77777777" w:rsidR="00977DF5" w:rsidRPr="004337DF" w:rsidRDefault="00977DF5" w:rsidP="00645E63">
            <w:pPr>
              <w:spacing w:line="276" w:lineRule="auto"/>
              <w:rPr>
                <w:color w:val="000000" w:themeColor="text1"/>
              </w:rPr>
            </w:pPr>
            <w:r w:rsidRPr="004337DF">
              <w:rPr>
                <w:b/>
                <w:bCs/>
                <w:color w:val="000000" w:themeColor="text1"/>
              </w:rPr>
              <w:t>Field Supplies</w:t>
            </w:r>
          </w:p>
        </w:tc>
        <w:tc>
          <w:tcPr>
            <w:tcW w:w="4991" w:type="dxa"/>
            <w:hideMark/>
          </w:tcPr>
          <w:p w14:paraId="710B4AFB" w14:textId="77777777" w:rsidR="00977DF5" w:rsidRPr="004337DF" w:rsidRDefault="00977DF5" w:rsidP="00645E63">
            <w:pPr>
              <w:spacing w:line="276" w:lineRule="auto"/>
              <w:rPr>
                <w:color w:val="000000" w:themeColor="text1"/>
              </w:rPr>
            </w:pPr>
            <w:r w:rsidRPr="004337DF">
              <w:rPr>
                <w:color w:val="000000" w:themeColor="text1"/>
              </w:rPr>
              <w:t>Aluminum foil, sample vials, pliers, calipers, weighing scale, nest box maintenance materials (nails, etc.).</w:t>
            </w:r>
          </w:p>
        </w:tc>
        <w:tc>
          <w:tcPr>
            <w:tcW w:w="0" w:type="auto"/>
            <w:hideMark/>
          </w:tcPr>
          <w:p w14:paraId="594876D8" w14:textId="77777777" w:rsidR="00977DF5" w:rsidRPr="004337DF" w:rsidRDefault="00977DF5" w:rsidP="00645E63">
            <w:pPr>
              <w:spacing w:line="276" w:lineRule="auto"/>
              <w:rPr>
                <w:color w:val="000000" w:themeColor="text1"/>
              </w:rPr>
            </w:pPr>
            <w:r w:rsidRPr="004337DF">
              <w:rPr>
                <w:color w:val="000000" w:themeColor="text1"/>
              </w:rPr>
              <w:t>$100</w:t>
            </w:r>
          </w:p>
        </w:tc>
      </w:tr>
      <w:tr w:rsidR="00977DF5" w:rsidRPr="004337DF" w14:paraId="4467A3B1" w14:textId="77777777" w:rsidTr="00645E63">
        <w:tc>
          <w:tcPr>
            <w:tcW w:w="3114" w:type="dxa"/>
            <w:hideMark/>
          </w:tcPr>
          <w:p w14:paraId="545160F0" w14:textId="77777777" w:rsidR="00977DF5" w:rsidRPr="004337DF" w:rsidRDefault="00977DF5" w:rsidP="00645E63">
            <w:pPr>
              <w:spacing w:line="276" w:lineRule="auto"/>
              <w:rPr>
                <w:color w:val="000000" w:themeColor="text1"/>
              </w:rPr>
            </w:pPr>
            <w:r w:rsidRPr="004337DF">
              <w:rPr>
                <w:b/>
                <w:bCs/>
                <w:color w:val="000000" w:themeColor="text1"/>
              </w:rPr>
              <w:t>Local Travel</w:t>
            </w:r>
          </w:p>
        </w:tc>
        <w:tc>
          <w:tcPr>
            <w:tcW w:w="4991" w:type="dxa"/>
            <w:hideMark/>
          </w:tcPr>
          <w:p w14:paraId="5100C34F" w14:textId="77777777" w:rsidR="00977DF5" w:rsidRPr="004337DF" w:rsidRDefault="00977DF5" w:rsidP="00645E63">
            <w:pPr>
              <w:spacing w:line="276" w:lineRule="auto"/>
              <w:rPr>
                <w:color w:val="000000" w:themeColor="text1"/>
              </w:rPr>
            </w:pPr>
            <w:r w:rsidRPr="004337DF">
              <w:rPr>
                <w:color w:val="000000" w:themeColor="text1"/>
              </w:rPr>
              <w:t>Vehicle mileage for field visits (~15 km roundtrip to Kenna Cartwright, ~8-20 km within city, over ~40 trips). Gas reimbursement estimate.</w:t>
            </w:r>
          </w:p>
        </w:tc>
        <w:tc>
          <w:tcPr>
            <w:tcW w:w="0" w:type="auto"/>
            <w:hideMark/>
          </w:tcPr>
          <w:p w14:paraId="25518BA9" w14:textId="77777777" w:rsidR="00977DF5" w:rsidRPr="004337DF" w:rsidRDefault="00977DF5" w:rsidP="00645E63">
            <w:pPr>
              <w:spacing w:line="276" w:lineRule="auto"/>
              <w:rPr>
                <w:color w:val="000000" w:themeColor="text1"/>
              </w:rPr>
            </w:pPr>
            <w:r w:rsidRPr="004337DF">
              <w:rPr>
                <w:color w:val="000000" w:themeColor="text1"/>
              </w:rPr>
              <w:t>$200</w:t>
            </w:r>
          </w:p>
        </w:tc>
      </w:tr>
      <w:tr w:rsidR="00977DF5" w:rsidRPr="004337DF" w14:paraId="0124279F" w14:textId="77777777" w:rsidTr="00645E63">
        <w:tc>
          <w:tcPr>
            <w:tcW w:w="3114" w:type="dxa"/>
          </w:tcPr>
          <w:p w14:paraId="56FF9A36" w14:textId="77777777" w:rsidR="00977DF5" w:rsidRPr="004337DF" w:rsidRDefault="00977DF5" w:rsidP="00645E63">
            <w:pPr>
              <w:spacing w:line="276" w:lineRule="auto"/>
              <w:rPr>
                <w:b/>
                <w:bCs/>
                <w:color w:val="000000" w:themeColor="text1"/>
              </w:rPr>
            </w:pPr>
            <w:r w:rsidRPr="004337DF">
              <w:rPr>
                <w:b/>
                <w:bCs/>
                <w:color w:val="000000" w:themeColor="text1"/>
              </w:rPr>
              <w:t>Provincial Travel</w:t>
            </w:r>
          </w:p>
        </w:tc>
        <w:tc>
          <w:tcPr>
            <w:tcW w:w="4991" w:type="dxa"/>
          </w:tcPr>
          <w:p w14:paraId="26CBEC73" w14:textId="77777777" w:rsidR="00977DF5" w:rsidRPr="004337DF" w:rsidRDefault="00977DF5" w:rsidP="00645E63">
            <w:pPr>
              <w:spacing w:line="276" w:lineRule="auto"/>
              <w:rPr>
                <w:color w:val="000000" w:themeColor="text1"/>
              </w:rPr>
            </w:pPr>
            <w:r w:rsidRPr="004337DF">
              <w:rPr>
                <w:color w:val="000000" w:themeColor="text1"/>
              </w:rPr>
              <w:t>Flights to ($208.</w:t>
            </w:r>
            <w:proofErr w:type="gramStart"/>
            <w:r w:rsidRPr="004337DF">
              <w:rPr>
                <w:color w:val="000000" w:themeColor="text1"/>
              </w:rPr>
              <w:t>91)and</w:t>
            </w:r>
            <w:proofErr w:type="gramEnd"/>
            <w:r w:rsidRPr="004337DF">
              <w:rPr>
                <w:color w:val="000000" w:themeColor="text1"/>
              </w:rPr>
              <w:t xml:space="preserve"> from ($208.91) Saskatchewan for the SCO conference</w:t>
            </w:r>
          </w:p>
        </w:tc>
        <w:tc>
          <w:tcPr>
            <w:tcW w:w="0" w:type="auto"/>
          </w:tcPr>
          <w:p w14:paraId="783AC1A7" w14:textId="77777777" w:rsidR="00977DF5" w:rsidRPr="004337DF" w:rsidRDefault="00977DF5" w:rsidP="00645E63">
            <w:pPr>
              <w:spacing w:line="276" w:lineRule="auto"/>
              <w:rPr>
                <w:color w:val="000000" w:themeColor="text1"/>
              </w:rPr>
            </w:pPr>
            <w:r w:rsidRPr="004337DF">
              <w:rPr>
                <w:color w:val="000000" w:themeColor="text1"/>
              </w:rPr>
              <w:t>$417.82</w:t>
            </w:r>
          </w:p>
        </w:tc>
      </w:tr>
      <w:tr w:rsidR="00977DF5" w:rsidRPr="004337DF" w14:paraId="3D127D9F" w14:textId="77777777" w:rsidTr="00645E63">
        <w:tc>
          <w:tcPr>
            <w:tcW w:w="3114" w:type="dxa"/>
          </w:tcPr>
          <w:p w14:paraId="6310AD4A" w14:textId="77777777" w:rsidR="00977DF5" w:rsidRPr="004337DF" w:rsidRDefault="00977DF5" w:rsidP="00645E63">
            <w:pPr>
              <w:spacing w:line="276" w:lineRule="auto"/>
              <w:rPr>
                <w:b/>
                <w:bCs/>
                <w:color w:val="000000" w:themeColor="text1"/>
              </w:rPr>
            </w:pPr>
            <w:r w:rsidRPr="004337DF">
              <w:rPr>
                <w:b/>
                <w:bCs/>
                <w:color w:val="000000" w:themeColor="text1"/>
              </w:rPr>
              <w:t>Accommodation</w:t>
            </w:r>
          </w:p>
        </w:tc>
        <w:tc>
          <w:tcPr>
            <w:tcW w:w="4991" w:type="dxa"/>
          </w:tcPr>
          <w:p w14:paraId="11D4E85F" w14:textId="77777777" w:rsidR="00977DF5" w:rsidRPr="004337DF" w:rsidRDefault="00977DF5" w:rsidP="00645E63">
            <w:pPr>
              <w:pStyle w:val="NormalWeb"/>
              <w:spacing w:before="0" w:beforeAutospacing="0" w:after="0" w:afterAutospacing="0" w:line="276" w:lineRule="auto"/>
              <w:rPr>
                <w:color w:val="000000" w:themeColor="text1"/>
              </w:rPr>
            </w:pPr>
            <w:r w:rsidRPr="004337DF">
              <w:rPr>
                <w:rStyle w:val="relative"/>
                <w:rFonts w:eastAsiaTheme="majorEastAsia"/>
                <w:color w:val="000000" w:themeColor="text1"/>
              </w:rPr>
              <w:t>$76.05 per night for 5 nights at Voyageur Place Dormitories</w:t>
            </w:r>
          </w:p>
        </w:tc>
        <w:tc>
          <w:tcPr>
            <w:tcW w:w="0" w:type="auto"/>
          </w:tcPr>
          <w:p w14:paraId="2FE34673" w14:textId="77777777" w:rsidR="00977DF5" w:rsidRPr="004337DF" w:rsidRDefault="00977DF5" w:rsidP="00645E63">
            <w:pPr>
              <w:spacing w:line="276" w:lineRule="auto"/>
              <w:rPr>
                <w:color w:val="000000" w:themeColor="text1"/>
              </w:rPr>
            </w:pPr>
            <w:r w:rsidRPr="004337DF">
              <w:rPr>
                <w:rStyle w:val="relative"/>
                <w:rFonts w:eastAsiaTheme="majorEastAsia"/>
                <w:color w:val="000000" w:themeColor="text1"/>
              </w:rPr>
              <w:t>$380.25</w:t>
            </w:r>
          </w:p>
        </w:tc>
      </w:tr>
      <w:tr w:rsidR="00977DF5" w:rsidRPr="004337DF" w14:paraId="6FE3072B" w14:textId="77777777" w:rsidTr="00645E63">
        <w:tc>
          <w:tcPr>
            <w:tcW w:w="3114" w:type="dxa"/>
            <w:hideMark/>
          </w:tcPr>
          <w:p w14:paraId="096A206C" w14:textId="77777777" w:rsidR="00977DF5" w:rsidRPr="004337DF" w:rsidRDefault="00977DF5" w:rsidP="00645E63">
            <w:pPr>
              <w:spacing w:line="276" w:lineRule="auto"/>
              <w:rPr>
                <w:color w:val="000000" w:themeColor="text1"/>
              </w:rPr>
            </w:pPr>
            <w:r w:rsidRPr="004337DF">
              <w:rPr>
                <w:b/>
                <w:bCs/>
                <w:color w:val="000000" w:themeColor="text1"/>
              </w:rPr>
              <w:t>Contingency</w:t>
            </w:r>
          </w:p>
        </w:tc>
        <w:tc>
          <w:tcPr>
            <w:tcW w:w="4991" w:type="dxa"/>
            <w:hideMark/>
          </w:tcPr>
          <w:p w14:paraId="476A72AD" w14:textId="77777777" w:rsidR="00977DF5" w:rsidRPr="004337DF" w:rsidRDefault="00977DF5" w:rsidP="00645E63">
            <w:pPr>
              <w:spacing w:line="276" w:lineRule="auto"/>
              <w:rPr>
                <w:color w:val="000000" w:themeColor="text1"/>
              </w:rPr>
            </w:pPr>
            <w:r w:rsidRPr="004337DF">
              <w:rPr>
                <w:color w:val="000000" w:themeColor="text1"/>
              </w:rPr>
              <w:t>Food at conference and unforeseen expenses (equipment repair, additional analyses)</w:t>
            </w:r>
          </w:p>
        </w:tc>
        <w:tc>
          <w:tcPr>
            <w:tcW w:w="0" w:type="auto"/>
            <w:hideMark/>
          </w:tcPr>
          <w:p w14:paraId="59BE2D77" w14:textId="77777777" w:rsidR="00977DF5" w:rsidRPr="004337DF" w:rsidRDefault="00977DF5" w:rsidP="00645E63">
            <w:pPr>
              <w:spacing w:line="276" w:lineRule="auto"/>
              <w:rPr>
                <w:color w:val="000000" w:themeColor="text1"/>
              </w:rPr>
            </w:pPr>
            <w:r w:rsidRPr="004337DF">
              <w:rPr>
                <w:color w:val="000000" w:themeColor="text1"/>
              </w:rPr>
              <w:t>$150</w:t>
            </w:r>
          </w:p>
        </w:tc>
      </w:tr>
      <w:tr w:rsidR="00977DF5" w:rsidRPr="004337DF" w14:paraId="3CA5EAD6" w14:textId="77777777" w:rsidTr="00645E63">
        <w:tc>
          <w:tcPr>
            <w:tcW w:w="3114" w:type="dxa"/>
            <w:hideMark/>
          </w:tcPr>
          <w:p w14:paraId="7396EDC3" w14:textId="77777777" w:rsidR="00977DF5" w:rsidRPr="004337DF" w:rsidRDefault="00977DF5" w:rsidP="00645E63">
            <w:pPr>
              <w:spacing w:line="276" w:lineRule="auto"/>
              <w:rPr>
                <w:color w:val="000000" w:themeColor="text1"/>
              </w:rPr>
            </w:pPr>
            <w:r w:rsidRPr="004337DF">
              <w:rPr>
                <w:b/>
                <w:bCs/>
                <w:color w:val="000000" w:themeColor="text1"/>
              </w:rPr>
              <w:t>Total Estimated Cost</w:t>
            </w:r>
          </w:p>
        </w:tc>
        <w:tc>
          <w:tcPr>
            <w:tcW w:w="4991" w:type="dxa"/>
            <w:hideMark/>
          </w:tcPr>
          <w:p w14:paraId="002C3653" w14:textId="77777777" w:rsidR="00977DF5" w:rsidRPr="004337DF" w:rsidRDefault="00977DF5" w:rsidP="00645E63">
            <w:pPr>
              <w:spacing w:line="276" w:lineRule="auto"/>
              <w:rPr>
                <w:b/>
                <w:bCs/>
                <w:color w:val="000000" w:themeColor="text1"/>
              </w:rPr>
            </w:pPr>
          </w:p>
        </w:tc>
        <w:tc>
          <w:tcPr>
            <w:tcW w:w="0" w:type="auto"/>
            <w:hideMark/>
          </w:tcPr>
          <w:p w14:paraId="3B2CB198" w14:textId="77777777" w:rsidR="00977DF5" w:rsidRPr="004337DF" w:rsidRDefault="00977DF5" w:rsidP="00645E63">
            <w:pPr>
              <w:spacing w:line="276" w:lineRule="auto"/>
              <w:rPr>
                <w:b/>
                <w:bCs/>
                <w:color w:val="000000" w:themeColor="text1"/>
              </w:rPr>
            </w:pPr>
            <w:r w:rsidRPr="004337DF">
              <w:rPr>
                <w:b/>
                <w:bCs/>
                <w:color w:val="000000" w:themeColor="text1"/>
              </w:rPr>
              <w:t>$7,088.07</w:t>
            </w:r>
          </w:p>
        </w:tc>
      </w:tr>
    </w:tbl>
    <w:p w14:paraId="442EFB12" w14:textId="77777777" w:rsidR="00977DF5" w:rsidRPr="004337DF" w:rsidRDefault="00977DF5" w:rsidP="00977DF5">
      <w:pPr>
        <w:spacing w:line="276" w:lineRule="auto"/>
        <w:rPr>
          <w:b/>
          <w:bCs/>
          <w:color w:val="000000" w:themeColor="text1"/>
        </w:rPr>
      </w:pPr>
    </w:p>
    <w:p w14:paraId="5962A785" w14:textId="77777777" w:rsidR="00977DF5" w:rsidRPr="004337DF" w:rsidRDefault="00977DF5" w:rsidP="00977DF5">
      <w:pPr>
        <w:spacing w:line="276" w:lineRule="auto"/>
        <w:rPr>
          <w:b/>
          <w:bCs/>
          <w:color w:val="000000" w:themeColor="text1"/>
        </w:rPr>
      </w:pPr>
    </w:p>
    <w:p w14:paraId="38C18C2F" w14:textId="77777777" w:rsidR="00977DF5" w:rsidRPr="00E07DA6" w:rsidRDefault="00977DF5" w:rsidP="00977DF5">
      <w:pPr>
        <w:spacing w:line="276" w:lineRule="auto"/>
        <w:rPr>
          <w:color w:val="000000" w:themeColor="text1"/>
        </w:rPr>
      </w:pPr>
      <w:r w:rsidRPr="004337DF">
        <w:rPr>
          <w:b/>
          <w:bCs/>
          <w:color w:val="000000" w:themeColor="text1"/>
        </w:rPr>
        <w:t xml:space="preserve">Funding Source: </w:t>
      </w:r>
      <w:r w:rsidRPr="004337DF">
        <w:rPr>
          <w:color w:val="000000" w:themeColor="text1"/>
        </w:rPr>
        <w:t>I was given the TRU Undergraduate Research Experience Award Program (</w:t>
      </w:r>
      <w:r w:rsidRPr="004337DF">
        <w:rPr>
          <w:b/>
          <w:bCs/>
          <w:color w:val="000000" w:themeColor="text1"/>
        </w:rPr>
        <w:t>UREAP</w:t>
      </w:r>
      <w:r w:rsidRPr="004337DF">
        <w:rPr>
          <w:color w:val="000000" w:themeColor="text1"/>
        </w:rPr>
        <w:t>) grant ($6,000) to cover research expenses. Additionally, an extra $1,000 was granted from the UREAP award which will go towards equipment costs and accommodation + flights to the SCO conference in Saskatchewan. The lab already owns HOBO loggers, but 5 more are needed (as mentioned above) and will provide lab supplies including pipettes, the microplate reader, Eppendorf tubes and existing nest boxes.</w:t>
      </w:r>
      <w:r>
        <w:rPr>
          <w:color w:val="000000" w:themeColor="text1"/>
        </w:rPr>
        <w:t xml:space="preserve"> All additional costs will be covered by Dr. </w:t>
      </w:r>
      <w:proofErr w:type="spellStart"/>
      <w:r>
        <w:rPr>
          <w:color w:val="000000" w:themeColor="text1"/>
        </w:rPr>
        <w:t>Reudink’s</w:t>
      </w:r>
      <w:proofErr w:type="spellEnd"/>
      <w:r>
        <w:rPr>
          <w:color w:val="000000" w:themeColor="text1"/>
        </w:rPr>
        <w:t xml:space="preserve"> NSERC Discovery Grant.</w:t>
      </w:r>
    </w:p>
    <w:p w14:paraId="6AFA9D62" w14:textId="77777777" w:rsidR="00170774" w:rsidRDefault="00170774" w:rsidP="00977DF5">
      <w:pPr>
        <w:spacing w:line="276" w:lineRule="auto"/>
        <w:jc w:val="center"/>
        <w:outlineLvl w:val="1"/>
        <w:rPr>
          <w:b/>
          <w:bCs/>
          <w:color w:val="000000" w:themeColor="text1"/>
        </w:rPr>
      </w:pPr>
    </w:p>
    <w:p w14:paraId="742BAC01" w14:textId="2C87A611" w:rsidR="00977DF5" w:rsidRPr="004337DF" w:rsidRDefault="00977DF5" w:rsidP="00977DF5">
      <w:pPr>
        <w:spacing w:line="276" w:lineRule="auto"/>
        <w:jc w:val="center"/>
        <w:outlineLvl w:val="1"/>
        <w:rPr>
          <w:b/>
          <w:bCs/>
          <w:color w:val="000000" w:themeColor="text1"/>
        </w:rPr>
      </w:pPr>
      <w:r w:rsidRPr="004337DF">
        <w:rPr>
          <w:b/>
          <w:bCs/>
          <w:color w:val="000000" w:themeColor="text1"/>
        </w:rPr>
        <w:t>References</w:t>
      </w:r>
    </w:p>
    <w:p w14:paraId="4A72A6C3" w14:textId="77777777" w:rsidR="00977DF5" w:rsidRPr="00530C15" w:rsidRDefault="00977DF5" w:rsidP="00530C15">
      <w:pPr>
        <w:spacing w:after="240" w:line="276" w:lineRule="auto"/>
        <w:outlineLvl w:val="1"/>
        <w:rPr>
          <w:b/>
          <w:bCs/>
          <w:color w:val="000000" w:themeColor="text1"/>
        </w:rPr>
      </w:pPr>
    </w:p>
    <w:p w14:paraId="3DAF54DE" w14:textId="77777777" w:rsidR="00882E76" w:rsidRPr="00882E76" w:rsidRDefault="00977DF5" w:rsidP="00882E76">
      <w:pPr>
        <w:pStyle w:val="Bibliography"/>
        <w:rPr>
          <w:rFonts w:eastAsiaTheme="minorHAnsi"/>
          <w:color w:val="000000"/>
          <w:lang w:val="en-US"/>
        </w:rPr>
      </w:pPr>
      <w:r w:rsidRPr="00530C15">
        <w:rPr>
          <w:color w:val="000000" w:themeColor="text1"/>
        </w:rPr>
        <w:fldChar w:fldCharType="begin"/>
      </w:r>
      <w:r w:rsidR="007556A7">
        <w:rPr>
          <w:color w:val="000000" w:themeColor="text1"/>
        </w:rPr>
        <w:instrText xml:space="preserve"> ADDIN ZOTERO_BIBL {"uncited":[],"omitted":[],"custom":[]} CSL_BIBLIOGRAPHY </w:instrText>
      </w:r>
      <w:r w:rsidRPr="00530C15">
        <w:rPr>
          <w:color w:val="000000" w:themeColor="text1"/>
        </w:rPr>
        <w:fldChar w:fldCharType="separate"/>
      </w:r>
      <w:r w:rsidR="00882E76" w:rsidRPr="00882E76">
        <w:rPr>
          <w:rFonts w:eastAsiaTheme="minorHAnsi"/>
          <w:color w:val="000000"/>
          <w:lang w:val="en-US"/>
        </w:rPr>
        <w:t>Partecke J, Schwabl I, Gwinner E. 2006. STRESS AND THE CITY: URBANIZATION AND ITS EFFECTS ON THE STRESS PHYSIOLOGY IN EUROPEAN BLACKBIRDS. Ecology. 87(8):1945–1952. https://doi.org/10.1890/0012-9658(2006)87%255B1945:SATCUA%255D2.0.CO;2</w:t>
      </w:r>
    </w:p>
    <w:p w14:paraId="0A578B57"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Heales HE et al. 2024. Exploring differences in neophobia and anti-predator behaviour between urban and rural mountain chickadees. Journal of Urban Ecology. 10(1):juae014. https://doi.org/10.1093/jue/juae014</w:t>
      </w:r>
    </w:p>
    <w:p w14:paraId="5B892F0B"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Grunst ML et al. 2020. Early-life exposure to artificial light at night elevates physiological stress in free-living songbirds☆. Environmental Pollution. 259:113895. https://doi.org/10.1016/j.envpol.2019.113895</w:t>
      </w:r>
    </w:p>
    <w:p w14:paraId="38DE99CE"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Wingfield J, Vleck C, Moore MC. Seasonal Changes of the Adrenocortical Response to Stress in Birds of the Sonoran Desert.</w:t>
      </w:r>
    </w:p>
    <w:p w14:paraId="4EBF4163"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Sapolsky RM, Romero LM, Munck AU. 2000. How Do Glucocorticoids Influence Stress Responses? Integrating Permissive, Suppressive, Stimulatory, and Preparative Actions*. Endocrine Reviews. 21(1):55–89. https://doi.org/10.1210/edrv.21.1.0389</w:t>
      </w:r>
    </w:p>
    <w:p w14:paraId="1A3C4CBB" w14:textId="77777777" w:rsidR="00882E76" w:rsidRPr="004D274E" w:rsidRDefault="00882E76" w:rsidP="00882E76">
      <w:pPr>
        <w:pStyle w:val="Bibliography"/>
        <w:rPr>
          <w:rFonts w:eastAsiaTheme="minorHAnsi"/>
          <w:color w:val="000000"/>
          <w:lang w:val="it-IT"/>
        </w:rPr>
      </w:pPr>
      <w:r w:rsidRPr="00882E76">
        <w:rPr>
          <w:rFonts w:eastAsiaTheme="minorHAnsi"/>
          <w:color w:val="000000"/>
          <w:lang w:val="en-US"/>
        </w:rPr>
        <w:t xml:space="preserve">Angelier F, Holberton RL, Marra PP. 2009. Does stress response predict return rate in a migratory bird species? A study of American redstarts and their non-breeding habitat. </w:t>
      </w:r>
      <w:r w:rsidRPr="004D274E">
        <w:rPr>
          <w:rFonts w:eastAsiaTheme="minorHAnsi"/>
          <w:color w:val="000000"/>
          <w:lang w:val="it-IT"/>
        </w:rPr>
        <w:t>Proc R Soc B. 276(1672):3545–3551. https://doi.org/10.1098/rspb.2009.0868</w:t>
      </w:r>
    </w:p>
    <w:p w14:paraId="16586CA4" w14:textId="77777777" w:rsidR="00882E76" w:rsidRPr="004D274E" w:rsidRDefault="00882E76" w:rsidP="00882E76">
      <w:pPr>
        <w:pStyle w:val="Bibliography"/>
        <w:rPr>
          <w:rFonts w:eastAsiaTheme="minorHAnsi"/>
          <w:color w:val="000000"/>
          <w:lang w:val="it-IT"/>
        </w:rPr>
      </w:pPr>
      <w:r w:rsidRPr="004D274E">
        <w:rPr>
          <w:rFonts w:eastAsiaTheme="minorHAnsi"/>
          <w:color w:val="000000"/>
          <w:lang w:val="it-IT"/>
        </w:rPr>
        <w:t xml:space="preserve">Blickley JL et al. 2012. </w:t>
      </w:r>
      <w:r w:rsidRPr="00882E76">
        <w:rPr>
          <w:rFonts w:eastAsiaTheme="minorHAnsi"/>
          <w:color w:val="000000"/>
          <w:lang w:val="en-US"/>
        </w:rPr>
        <w:t xml:space="preserve">Experimental Chronic Noise Is Related to Elevated Fecal Corticosteroid Metabolites in Lekking Male Greater Sage-Grouse (Centrocercus urophasianus) Saino N, editor. </w:t>
      </w:r>
      <w:r w:rsidRPr="004D274E">
        <w:rPr>
          <w:rFonts w:eastAsiaTheme="minorHAnsi"/>
          <w:color w:val="000000"/>
          <w:lang w:val="it-IT"/>
        </w:rPr>
        <w:t>PLoS ONE. 7(11):e50462. https://doi.org/10.1371/journal.pone.0050462</w:t>
      </w:r>
    </w:p>
    <w:p w14:paraId="594C86B9" w14:textId="77777777" w:rsidR="00882E76" w:rsidRPr="00882E76" w:rsidRDefault="00882E76" w:rsidP="00882E76">
      <w:pPr>
        <w:pStyle w:val="Bibliography"/>
        <w:rPr>
          <w:rFonts w:eastAsiaTheme="minorHAnsi"/>
          <w:color w:val="000000"/>
          <w:lang w:val="en-US"/>
        </w:rPr>
      </w:pPr>
      <w:r w:rsidRPr="004D274E">
        <w:rPr>
          <w:rFonts w:eastAsiaTheme="minorHAnsi"/>
          <w:color w:val="000000"/>
          <w:lang w:val="it-IT"/>
        </w:rPr>
        <w:t xml:space="preserve">Alquezar RD, Arregui L, Macedo RH, Gil D. 2023. </w:t>
      </w:r>
      <w:r w:rsidRPr="00882E76">
        <w:rPr>
          <w:rFonts w:eastAsiaTheme="minorHAnsi"/>
          <w:color w:val="000000"/>
          <w:lang w:val="en-US"/>
        </w:rPr>
        <w:t>Birds living near airports do not show consistently higher levels of feather corticosterone Newman A, editor. Conservation Physiology. 11(1):coad079. https://doi.org/10.1093/conphys/coad079</w:t>
      </w:r>
    </w:p>
    <w:p w14:paraId="67D95B6B"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Crino OL et al. 2020. Under the weather: Corticosterone levels in wild nestlings are associated with ambient temperature and wind. General and Comparative Endocrinology. 285:113247. https://doi.org/10.1016/j.ygcen.2019.113247</w:t>
      </w:r>
    </w:p>
    <w:p w14:paraId="18950D83"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Schlaepfer MA, Runge MC, Sherman PW. 2002. Ecological and evolutionary traps. Trends in Ecology &amp; Evolution. 17(10):474–480. https://doi.org/10.1016/S0169-5347(02)02580-6</w:t>
      </w:r>
    </w:p>
    <w:p w14:paraId="293414D0"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Angelier F, Tonra CM, Holberton RL, Marra PP. 2011. Short-term changes in body condition in relation to habitat and rainfall abundance in American redstarts Setophaga ruticilla during the non-breeding season. Journal of Avian Biology. 42(4):335–341. https://doi.org/10.1111/j.1600-048X.2011.05369.x</w:t>
      </w:r>
    </w:p>
    <w:p w14:paraId="4E0F2835"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lastRenderedPageBreak/>
        <w:t>Diehl JN, Alton LA, White CR, Peters A. 2023. Thermoregulatory strategies of songbird nestlings reveal limited capacity for cooling and high risk of dehydration. Journal of Thermal Biology. 117:103707. https://doi.org/10.1016/j.jtherbio.2023.103707</w:t>
      </w:r>
    </w:p>
    <w:p w14:paraId="36865F62"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Lucas JR, Freeberg TM, Egbert J, Schwabl H. 2006. Fecal corticosterone, body mass, and caching rates of Carolina chickadees (Poecile carolinensis) from disturbed and undisturbed sites. Hormones and Behavior. 49(5):634–643. https://doi.org/10.1016/j.yhbeh.2005.12.012</w:t>
      </w:r>
    </w:p>
    <w:p w14:paraId="5C05FC2E"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Grundei L-L et al. 2024. Validation of Fecal Glucocorticoid Metabolites as Non-Invasive Markers for Monitoring Stress in Common Buzzards (Buteo buteo). Animals (Basel). 14(8):1234. https://doi.org/10.3390/ani14081234</w:t>
      </w:r>
    </w:p>
    <w:p w14:paraId="6CA858C9"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Brewer JH, O’Reilly KM, Buck CL. 2010. Effect of nestling status and brood size on concentration of corticosterone of free-living kittiwake chicks. General and Comparative Endocrinology. 166(1):19–24. https://doi.org/10.1016/j.ygcen.2009.08.005</w:t>
      </w:r>
    </w:p>
    <w:p w14:paraId="1162FC53" w14:textId="77777777" w:rsidR="00882E76" w:rsidRPr="00882E76" w:rsidRDefault="00882E76" w:rsidP="00882E76">
      <w:pPr>
        <w:pStyle w:val="Bibliography"/>
        <w:rPr>
          <w:rFonts w:eastAsiaTheme="minorHAnsi"/>
          <w:color w:val="000000"/>
          <w:lang w:val="en-US"/>
        </w:rPr>
      </w:pPr>
      <w:r w:rsidRPr="00882E76">
        <w:rPr>
          <w:rFonts w:eastAsiaTheme="minorHAnsi"/>
          <w:color w:val="000000"/>
          <w:lang w:val="en-US"/>
        </w:rPr>
        <w:t>Palme R et al. 2013. Steroid extraction: Get the best out of faecal samples. WTM. [published online ahead of print]</w:t>
      </w:r>
    </w:p>
    <w:p w14:paraId="734D9FCF" w14:textId="1D76C5CF" w:rsidR="00D05B5D" w:rsidRDefault="00977DF5" w:rsidP="00882E76">
      <w:pPr>
        <w:pStyle w:val="Bibliography"/>
        <w:rPr>
          <w:color w:val="000000" w:themeColor="text1"/>
        </w:rPr>
      </w:pPr>
      <w:r w:rsidRPr="00530C15">
        <w:rPr>
          <w:color w:val="000000" w:themeColor="text1"/>
        </w:rPr>
        <w:fldChar w:fldCharType="end"/>
      </w:r>
      <w:r w:rsidR="00FD70BF">
        <w:rPr>
          <w:color w:val="000000" w:themeColor="text1"/>
        </w:rPr>
        <w:fldChar w:fldCharType="begin"/>
      </w:r>
      <w:r w:rsidR="007556A7">
        <w:rPr>
          <w:color w:val="000000" w:themeColor="text1"/>
        </w:rPr>
        <w:instrText xml:space="preserve"> ADDIN ZOTERO_ITEM CSL_CITATION {"citationID":"vGwSKVtM","properties":{"formattedCitation":"(Palme et al. 2013 Aug 12)","plainCitation":"(Palme et al. 2013 Aug 12)","noteIndex":0},"citationItems":[{"id":78,"uris":["http://zotero.org/users/17409159/items/6FCUWAQT"],"itemData":{"id":78,"type":"article-journal","container-title":"Department of Biomedical Sciences/Biochemistry","journalAbbreviation":"WTM","title":"Steroid extraction: Get the best out of faecal samples","author":[{"family":"Palme","given":"R"},{"family":"Touma","given":"C"},{"family":"Arias","given":"N"},{"family":"Dominchin","given":"M.F"},{"family":"Lepschy","given":"M"}],"issued":{"date-parts":[["2013",8,12]]}}}],"schema":"https://github.com/citation-style-language/schema/raw/master/csl-citation.json"} </w:instrText>
      </w:r>
      <w:r w:rsidR="00FD70BF">
        <w:rPr>
          <w:color w:val="000000" w:themeColor="text1"/>
        </w:rPr>
        <w:fldChar w:fldCharType="separate"/>
      </w:r>
      <w:r w:rsidR="007556A7">
        <w:rPr>
          <w:noProof/>
          <w:color w:val="000000" w:themeColor="text1"/>
        </w:rPr>
        <w:t>(Palme et al. 2013 Aug 12)</w:t>
      </w:r>
      <w:r w:rsidR="00FD70BF">
        <w:rPr>
          <w:color w:val="000000" w:themeColor="text1"/>
        </w:rPr>
        <w:fldChar w:fldCharType="end"/>
      </w:r>
    </w:p>
    <w:p w14:paraId="126BAD76" w14:textId="77777777" w:rsidR="000B3E43" w:rsidRDefault="000B3E43" w:rsidP="000B3E43"/>
    <w:p w14:paraId="71BEA441" w14:textId="77777777" w:rsidR="000B3E43" w:rsidRDefault="000B3E43" w:rsidP="000B3E43">
      <w:pPr>
        <w:pStyle w:val="NormalWeb"/>
        <w:spacing w:before="200" w:beforeAutospacing="0" w:after="0" w:afterAutospacing="0" w:line="288" w:lineRule="auto"/>
        <w:ind w:hanging="778"/>
      </w:pPr>
      <w:r>
        <w:rPr>
          <w:rFonts w:eastAsia="Aptos" w:cs="+mn-cs"/>
          <w:color w:val="000000"/>
          <w:kern w:val="24"/>
          <w:sz w:val="36"/>
          <w:szCs w:val="36"/>
          <w:lang w:val="en-US"/>
        </w:rPr>
        <w:t xml:space="preserve">Brewer JH, O’Reilly KM, Buck CL. 2010. Effect of nestling status and brood size on concentration of corticosterone of free-living kittiwake chicks. General and Comparative Endocrinology. 166(1):19–24. </w:t>
      </w:r>
      <w:proofErr w:type="gramStart"/>
      <w:r>
        <w:rPr>
          <w:rFonts w:eastAsia="Aptos" w:cs="+mn-cs"/>
          <w:color w:val="000000"/>
          <w:kern w:val="24"/>
          <w:sz w:val="36"/>
          <w:szCs w:val="36"/>
          <w:lang w:val="en-US"/>
        </w:rPr>
        <w:t>doi:10.1016/j.ygcen</w:t>
      </w:r>
      <w:proofErr w:type="gramEnd"/>
      <w:r>
        <w:rPr>
          <w:rFonts w:eastAsia="Aptos" w:cs="+mn-cs"/>
          <w:color w:val="000000"/>
          <w:kern w:val="24"/>
          <w:sz w:val="36"/>
          <w:szCs w:val="36"/>
          <w:lang w:val="en-US"/>
        </w:rPr>
        <w:t>.2009.08.005.</w:t>
      </w:r>
    </w:p>
    <w:p w14:paraId="39B04F7E" w14:textId="77777777" w:rsidR="000B3E43" w:rsidRDefault="000B3E43" w:rsidP="000B3E43">
      <w:pPr>
        <w:pStyle w:val="NormalWeb"/>
        <w:spacing w:before="200" w:beforeAutospacing="0" w:after="0" w:afterAutospacing="0" w:line="288" w:lineRule="auto"/>
        <w:ind w:hanging="778"/>
      </w:pPr>
      <w:proofErr w:type="spellStart"/>
      <w:r>
        <w:rPr>
          <w:rFonts w:eastAsia="Aptos" w:cs="+mn-cs"/>
          <w:color w:val="000000"/>
          <w:kern w:val="24"/>
          <w:sz w:val="36"/>
          <w:szCs w:val="36"/>
          <w:lang w:val="en-US"/>
        </w:rPr>
        <w:t>Heales</w:t>
      </w:r>
      <w:proofErr w:type="spellEnd"/>
      <w:r>
        <w:rPr>
          <w:rFonts w:eastAsia="Aptos" w:cs="+mn-cs"/>
          <w:color w:val="000000"/>
          <w:kern w:val="24"/>
          <w:sz w:val="36"/>
          <w:szCs w:val="36"/>
          <w:lang w:val="en-US"/>
        </w:rPr>
        <w:t xml:space="preserve"> HE, Flood NJ, Oud MD, Otter KA, </w:t>
      </w:r>
      <w:proofErr w:type="spellStart"/>
      <w:r>
        <w:rPr>
          <w:rFonts w:eastAsia="Aptos" w:cs="+mn-cs"/>
          <w:color w:val="000000"/>
          <w:kern w:val="24"/>
          <w:sz w:val="36"/>
          <w:szCs w:val="36"/>
          <w:lang w:val="en-US"/>
        </w:rPr>
        <w:t>Reudink</w:t>
      </w:r>
      <w:proofErr w:type="spellEnd"/>
      <w:r>
        <w:rPr>
          <w:rFonts w:eastAsia="Aptos" w:cs="+mn-cs"/>
          <w:color w:val="000000"/>
          <w:kern w:val="24"/>
          <w:sz w:val="36"/>
          <w:szCs w:val="36"/>
          <w:lang w:val="en-US"/>
        </w:rPr>
        <w:t xml:space="preserve"> MW. 2024. Exploring differences in neophobia and anti-predator </w:t>
      </w:r>
      <w:proofErr w:type="spellStart"/>
      <w:r>
        <w:rPr>
          <w:rFonts w:eastAsia="Aptos" w:cs="+mn-cs"/>
          <w:color w:val="000000"/>
          <w:kern w:val="24"/>
          <w:sz w:val="36"/>
          <w:szCs w:val="36"/>
          <w:lang w:val="en-US"/>
        </w:rPr>
        <w:t>behaviour</w:t>
      </w:r>
      <w:proofErr w:type="spellEnd"/>
      <w:r>
        <w:rPr>
          <w:rFonts w:eastAsia="Aptos" w:cs="+mn-cs"/>
          <w:color w:val="000000"/>
          <w:kern w:val="24"/>
          <w:sz w:val="36"/>
          <w:szCs w:val="36"/>
          <w:lang w:val="en-US"/>
        </w:rPr>
        <w:t xml:space="preserve"> between urban and rural mountain chickadees. Journal of Urban Ecology. 10(1</w:t>
      </w:r>
      <w:proofErr w:type="gramStart"/>
      <w:r>
        <w:rPr>
          <w:rFonts w:eastAsia="Aptos" w:cs="+mn-cs"/>
          <w:color w:val="000000"/>
          <w:kern w:val="24"/>
          <w:sz w:val="36"/>
          <w:szCs w:val="36"/>
          <w:lang w:val="en-US"/>
        </w:rPr>
        <w:t>):juae</w:t>
      </w:r>
      <w:proofErr w:type="gramEnd"/>
      <w:r>
        <w:rPr>
          <w:rFonts w:eastAsia="Aptos" w:cs="+mn-cs"/>
          <w:color w:val="000000"/>
          <w:kern w:val="24"/>
          <w:sz w:val="36"/>
          <w:szCs w:val="36"/>
          <w:lang w:val="en-US"/>
        </w:rPr>
        <w:t>014. doi:10.1093/</w:t>
      </w:r>
      <w:proofErr w:type="spellStart"/>
      <w:r>
        <w:rPr>
          <w:rFonts w:eastAsia="Aptos" w:cs="+mn-cs"/>
          <w:color w:val="000000"/>
          <w:kern w:val="24"/>
          <w:sz w:val="36"/>
          <w:szCs w:val="36"/>
          <w:lang w:val="en-US"/>
        </w:rPr>
        <w:t>jue</w:t>
      </w:r>
      <w:proofErr w:type="spellEnd"/>
      <w:r>
        <w:rPr>
          <w:rFonts w:eastAsia="Aptos" w:cs="+mn-cs"/>
          <w:color w:val="000000"/>
          <w:kern w:val="24"/>
          <w:sz w:val="36"/>
          <w:szCs w:val="36"/>
          <w:lang w:val="en-US"/>
        </w:rPr>
        <w:t>/juae014.</w:t>
      </w:r>
    </w:p>
    <w:p w14:paraId="3BE6749B" w14:textId="77777777" w:rsidR="000B3E43" w:rsidRDefault="000B3E43" w:rsidP="000B3E43">
      <w:pPr>
        <w:pStyle w:val="NormalWeb"/>
        <w:spacing w:before="200" w:beforeAutospacing="0" w:after="0" w:afterAutospacing="0" w:line="288" w:lineRule="auto"/>
        <w:ind w:hanging="778"/>
      </w:pPr>
      <w:r>
        <w:rPr>
          <w:rFonts w:eastAsia="Aptos" w:cs="+mn-cs"/>
          <w:color w:val="000000"/>
          <w:kern w:val="24"/>
          <w:sz w:val="36"/>
          <w:szCs w:val="36"/>
          <w:lang w:val="en-US"/>
        </w:rPr>
        <w:t xml:space="preserve">Palme R et al. 2013. Steroid extraction: Get the best out of </w:t>
      </w:r>
      <w:proofErr w:type="spellStart"/>
      <w:r>
        <w:rPr>
          <w:rFonts w:eastAsia="Aptos" w:cs="+mn-cs"/>
          <w:color w:val="000000"/>
          <w:kern w:val="24"/>
          <w:sz w:val="36"/>
          <w:szCs w:val="36"/>
          <w:lang w:val="en-US"/>
        </w:rPr>
        <w:t>faecal</w:t>
      </w:r>
      <w:proofErr w:type="spellEnd"/>
      <w:r>
        <w:rPr>
          <w:rFonts w:eastAsia="Aptos" w:cs="+mn-cs"/>
          <w:color w:val="000000"/>
          <w:kern w:val="24"/>
          <w:sz w:val="36"/>
          <w:szCs w:val="36"/>
          <w:lang w:val="en-US"/>
        </w:rPr>
        <w:t xml:space="preserve"> samples. WTM. [published online ahead of print]</w:t>
      </w:r>
    </w:p>
    <w:p w14:paraId="012CC28C" w14:textId="77777777" w:rsidR="000B3E43" w:rsidRPr="000B3E43" w:rsidRDefault="000B3E43" w:rsidP="000B3E43"/>
    <w:sectPr w:rsidR="000B3E43" w:rsidRPr="000B3E43">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2413" w14:textId="77777777" w:rsidR="000D115F" w:rsidRDefault="000D115F" w:rsidP="004D6D84">
      <w:r>
        <w:separator/>
      </w:r>
    </w:p>
  </w:endnote>
  <w:endnote w:type="continuationSeparator" w:id="0">
    <w:p w14:paraId="46C2F45B" w14:textId="77777777" w:rsidR="000D115F" w:rsidRDefault="000D115F" w:rsidP="004D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n-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9498517"/>
      <w:docPartObj>
        <w:docPartGallery w:val="Page Numbers (Bottom of Page)"/>
        <w:docPartUnique/>
      </w:docPartObj>
    </w:sdtPr>
    <w:sdtEndPr>
      <w:rPr>
        <w:rStyle w:val="PageNumber"/>
      </w:rPr>
    </w:sdtEndPr>
    <w:sdtContent>
      <w:p w14:paraId="77031157" w14:textId="34655AF3" w:rsidR="00B51054" w:rsidRDefault="00B51054" w:rsidP="00502F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6D556" w14:textId="77777777" w:rsidR="00B51054" w:rsidRDefault="00B51054" w:rsidP="00B51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720129"/>
      <w:docPartObj>
        <w:docPartGallery w:val="Page Numbers (Bottom of Page)"/>
        <w:docPartUnique/>
      </w:docPartObj>
    </w:sdtPr>
    <w:sdtEndPr>
      <w:rPr>
        <w:rStyle w:val="PageNumber"/>
      </w:rPr>
    </w:sdtEndPr>
    <w:sdtContent>
      <w:p w14:paraId="22914B34" w14:textId="6AD45241" w:rsidR="00B51054" w:rsidRDefault="00B51054" w:rsidP="00502F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B36E09" w14:textId="77777777" w:rsidR="00B51054" w:rsidRDefault="00B51054" w:rsidP="00B51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3C46" w14:textId="77777777" w:rsidR="000D115F" w:rsidRDefault="000D115F" w:rsidP="004D6D84">
      <w:r>
        <w:separator/>
      </w:r>
    </w:p>
  </w:footnote>
  <w:footnote w:type="continuationSeparator" w:id="0">
    <w:p w14:paraId="10BA687B" w14:textId="77777777" w:rsidR="000D115F" w:rsidRDefault="000D115F" w:rsidP="004D6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EEA4" w14:textId="6B456D47" w:rsidR="004D6D84" w:rsidRPr="00530C15" w:rsidRDefault="00926C0E">
    <w:pPr>
      <w:pStyle w:val="Header"/>
    </w:pPr>
    <w:r w:rsidRPr="00530C15">
      <w:t xml:space="preserve">Domenico </w:t>
    </w:r>
    <w:proofErr w:type="spellStart"/>
    <w:r w:rsidRPr="00530C15">
      <w:t>Comita</w:t>
    </w:r>
    <w:proofErr w:type="spellEnd"/>
  </w:p>
  <w:p w14:paraId="4308139C" w14:textId="1BB3843F" w:rsidR="00926C0E" w:rsidRPr="00926C0E" w:rsidRDefault="00926C0E">
    <w:pPr>
      <w:pStyle w:val="Header"/>
    </w:pPr>
    <w:r w:rsidRPr="00926C0E">
      <w:t xml:space="preserve">Supervisor: Dr. Matthew </w:t>
    </w:r>
    <w:proofErr w:type="spellStart"/>
    <w:r w:rsidRPr="00926C0E">
      <w:t>Reudink</w:t>
    </w:r>
    <w:proofErr w:type="spellEnd"/>
    <w:r w:rsidRPr="00926C0E">
      <w:tab/>
    </w:r>
    <w:r w:rsidRPr="00926C0E">
      <w:tab/>
      <w:t>2025</w:t>
    </w:r>
    <w:r w:rsidR="00170774">
      <w:t>—2026 BIOL Honours Proposal</w:t>
    </w:r>
  </w:p>
  <w:p w14:paraId="40D3472A" w14:textId="4C8C3566" w:rsidR="004D274E" w:rsidRPr="00926C0E" w:rsidRDefault="00634CE6" w:rsidP="004D274E">
    <w:pPr>
      <w:pStyle w:val="Header"/>
    </w:pPr>
    <w:r>
      <w:t>Secondary Supervisor</w:t>
    </w:r>
    <w:r w:rsidR="00926C0E" w:rsidRPr="00926C0E">
      <w:t xml:space="preserve">: Dr. Emily </w:t>
    </w:r>
    <w:proofErr w:type="spellStart"/>
    <w:r w:rsidR="00926C0E" w:rsidRPr="00926C0E">
      <w:t>Studd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612F"/>
    <w:multiLevelType w:val="hybridMultilevel"/>
    <w:tmpl w:val="34E8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14CCF"/>
    <w:multiLevelType w:val="hybridMultilevel"/>
    <w:tmpl w:val="F39E745C"/>
    <w:lvl w:ilvl="0" w:tplc="C178C7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896956">
    <w:abstractNumId w:val="0"/>
  </w:num>
  <w:num w:numId="2" w16cid:durableId="6776572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Reudink">
    <w15:presenceInfo w15:providerId="AD" w15:userId="S::Mreudink@tru.ca::8fb4073e-4079-4547-868b-5841eeb6c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5D"/>
    <w:rsid w:val="000B3E43"/>
    <w:rsid w:val="000D115F"/>
    <w:rsid w:val="00170774"/>
    <w:rsid w:val="004B47D1"/>
    <w:rsid w:val="004D274E"/>
    <w:rsid w:val="004D6D84"/>
    <w:rsid w:val="00530C15"/>
    <w:rsid w:val="00634CE6"/>
    <w:rsid w:val="007556A7"/>
    <w:rsid w:val="00882E76"/>
    <w:rsid w:val="00926C0E"/>
    <w:rsid w:val="00977DF5"/>
    <w:rsid w:val="00B51054"/>
    <w:rsid w:val="00D05B5D"/>
    <w:rsid w:val="00D1580A"/>
    <w:rsid w:val="00DD50BF"/>
    <w:rsid w:val="00FC557C"/>
    <w:rsid w:val="00FD70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94B0CA"/>
  <w15:chartTrackingRefBased/>
  <w15:docId w15:val="{0BE75417-A29D-264B-B9AE-E36C674B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F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05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B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B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B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B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B5D"/>
    <w:rPr>
      <w:rFonts w:eastAsiaTheme="majorEastAsia" w:cstheme="majorBidi"/>
      <w:color w:val="272727" w:themeColor="text1" w:themeTint="D8"/>
    </w:rPr>
  </w:style>
  <w:style w:type="paragraph" w:styleId="Title">
    <w:name w:val="Title"/>
    <w:basedOn w:val="Normal"/>
    <w:next w:val="Normal"/>
    <w:link w:val="TitleChar"/>
    <w:uiPriority w:val="10"/>
    <w:qFormat/>
    <w:rsid w:val="00D05B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B5D"/>
    <w:pPr>
      <w:spacing w:before="160"/>
      <w:jc w:val="center"/>
    </w:pPr>
    <w:rPr>
      <w:i/>
      <w:iCs/>
      <w:color w:val="404040" w:themeColor="text1" w:themeTint="BF"/>
    </w:rPr>
  </w:style>
  <w:style w:type="character" w:customStyle="1" w:styleId="QuoteChar">
    <w:name w:val="Quote Char"/>
    <w:basedOn w:val="DefaultParagraphFont"/>
    <w:link w:val="Quote"/>
    <w:uiPriority w:val="29"/>
    <w:rsid w:val="00D05B5D"/>
    <w:rPr>
      <w:i/>
      <w:iCs/>
      <w:color w:val="404040" w:themeColor="text1" w:themeTint="BF"/>
    </w:rPr>
  </w:style>
  <w:style w:type="paragraph" w:styleId="ListParagraph">
    <w:name w:val="List Paragraph"/>
    <w:basedOn w:val="Normal"/>
    <w:uiPriority w:val="34"/>
    <w:qFormat/>
    <w:rsid w:val="00D05B5D"/>
    <w:pPr>
      <w:ind w:left="720"/>
      <w:contextualSpacing/>
    </w:pPr>
  </w:style>
  <w:style w:type="character" w:styleId="IntenseEmphasis">
    <w:name w:val="Intense Emphasis"/>
    <w:basedOn w:val="DefaultParagraphFont"/>
    <w:uiPriority w:val="21"/>
    <w:qFormat/>
    <w:rsid w:val="00D05B5D"/>
    <w:rPr>
      <w:i/>
      <w:iCs/>
      <w:color w:val="0F4761" w:themeColor="accent1" w:themeShade="BF"/>
    </w:rPr>
  </w:style>
  <w:style w:type="paragraph" w:styleId="IntenseQuote">
    <w:name w:val="Intense Quote"/>
    <w:basedOn w:val="Normal"/>
    <w:next w:val="Normal"/>
    <w:link w:val="IntenseQuoteChar"/>
    <w:uiPriority w:val="30"/>
    <w:qFormat/>
    <w:rsid w:val="00D05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B5D"/>
    <w:rPr>
      <w:i/>
      <w:iCs/>
      <w:color w:val="0F4761" w:themeColor="accent1" w:themeShade="BF"/>
    </w:rPr>
  </w:style>
  <w:style w:type="character" w:styleId="IntenseReference">
    <w:name w:val="Intense Reference"/>
    <w:basedOn w:val="DefaultParagraphFont"/>
    <w:uiPriority w:val="32"/>
    <w:qFormat/>
    <w:rsid w:val="00D05B5D"/>
    <w:rPr>
      <w:b/>
      <w:bCs/>
      <w:smallCaps/>
      <w:color w:val="0F4761" w:themeColor="accent1" w:themeShade="BF"/>
      <w:spacing w:val="5"/>
    </w:rPr>
  </w:style>
  <w:style w:type="paragraph" w:styleId="Bibliography">
    <w:name w:val="Bibliography"/>
    <w:basedOn w:val="Normal"/>
    <w:next w:val="Normal"/>
    <w:uiPriority w:val="37"/>
    <w:unhideWhenUsed/>
    <w:rsid w:val="00977DF5"/>
    <w:pPr>
      <w:spacing w:after="240"/>
    </w:pPr>
  </w:style>
  <w:style w:type="character" w:styleId="Strong">
    <w:name w:val="Strong"/>
    <w:basedOn w:val="DefaultParagraphFont"/>
    <w:uiPriority w:val="22"/>
    <w:qFormat/>
    <w:rsid w:val="00977DF5"/>
    <w:rPr>
      <w:b/>
      <w:bCs/>
    </w:rPr>
  </w:style>
  <w:style w:type="paragraph" w:styleId="NormalWeb">
    <w:name w:val="Normal (Web)"/>
    <w:basedOn w:val="Normal"/>
    <w:uiPriority w:val="99"/>
    <w:unhideWhenUsed/>
    <w:rsid w:val="00977DF5"/>
    <w:pPr>
      <w:spacing w:before="100" w:beforeAutospacing="1" w:after="100" w:afterAutospacing="1"/>
    </w:pPr>
  </w:style>
  <w:style w:type="table" w:styleId="TableGrid">
    <w:name w:val="Table Grid"/>
    <w:basedOn w:val="TableNormal"/>
    <w:uiPriority w:val="39"/>
    <w:rsid w:val="0097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977DF5"/>
  </w:style>
  <w:style w:type="character" w:styleId="CommentReference">
    <w:name w:val="annotation reference"/>
    <w:basedOn w:val="DefaultParagraphFont"/>
    <w:uiPriority w:val="99"/>
    <w:semiHidden/>
    <w:unhideWhenUsed/>
    <w:rsid w:val="00977DF5"/>
    <w:rPr>
      <w:sz w:val="16"/>
      <w:szCs w:val="16"/>
    </w:rPr>
  </w:style>
  <w:style w:type="paragraph" w:styleId="Header">
    <w:name w:val="header"/>
    <w:basedOn w:val="Normal"/>
    <w:link w:val="HeaderChar"/>
    <w:uiPriority w:val="99"/>
    <w:unhideWhenUsed/>
    <w:rsid w:val="004D6D84"/>
    <w:pPr>
      <w:tabs>
        <w:tab w:val="center" w:pos="4680"/>
        <w:tab w:val="right" w:pos="9360"/>
      </w:tabs>
    </w:pPr>
  </w:style>
  <w:style w:type="character" w:customStyle="1" w:styleId="HeaderChar">
    <w:name w:val="Header Char"/>
    <w:basedOn w:val="DefaultParagraphFont"/>
    <w:link w:val="Header"/>
    <w:uiPriority w:val="99"/>
    <w:rsid w:val="004D6D8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6D84"/>
    <w:pPr>
      <w:tabs>
        <w:tab w:val="center" w:pos="4680"/>
        <w:tab w:val="right" w:pos="9360"/>
      </w:tabs>
    </w:pPr>
  </w:style>
  <w:style w:type="character" w:customStyle="1" w:styleId="FooterChar">
    <w:name w:val="Footer Char"/>
    <w:basedOn w:val="DefaultParagraphFont"/>
    <w:link w:val="Footer"/>
    <w:uiPriority w:val="99"/>
    <w:rsid w:val="004D6D8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5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76285">
      <w:bodyDiv w:val="1"/>
      <w:marLeft w:val="0"/>
      <w:marRight w:val="0"/>
      <w:marTop w:val="0"/>
      <w:marBottom w:val="0"/>
      <w:divBdr>
        <w:top w:val="none" w:sz="0" w:space="0" w:color="auto"/>
        <w:left w:val="none" w:sz="0" w:space="0" w:color="auto"/>
        <w:bottom w:val="none" w:sz="0" w:space="0" w:color="auto"/>
        <w:right w:val="none" w:sz="0" w:space="0" w:color="auto"/>
      </w:divBdr>
    </w:div>
    <w:div w:id="18287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8020</Words>
  <Characters>45717</Characters>
  <Application>Microsoft Office Word</Application>
  <DocSecurity>0</DocSecurity>
  <Lines>380</Lines>
  <Paragraphs>107</Paragraphs>
  <ScaleCrop>false</ScaleCrop>
  <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Comita</dc:creator>
  <cp:keywords/>
  <dc:description/>
  <cp:lastModifiedBy>Domenico Comita</cp:lastModifiedBy>
  <cp:revision>2</cp:revision>
  <cp:lastPrinted>2025-06-27T17:00:00Z</cp:lastPrinted>
  <dcterms:created xsi:type="dcterms:W3CDTF">2025-11-23T20:06:00Z</dcterms:created>
  <dcterms:modified xsi:type="dcterms:W3CDTF">2025-11-23T20:06:00Z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id="vARgA4X1"/&gt;&lt;style id="http://www.zotero.org/styles/council-of-science-editors-author-date" hasBibliography="1" bibliographyStyleHasBeenSet="1"/&gt;&lt;prefs&gt;&lt;pref name="fieldType" value="Field"/&gt;&lt;/pref</vt:lpwstr>
  </property>
  <property fmtid="{D5CDD505-2E9C-101B-9397-08002B2CF9AE}" pid="3" name="ZOTERO_PREF_2">
    <vt:lpwstr>s&gt;&lt;/data&gt;</vt:lpwstr>
  </property>
</Properties>
</file>